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3A3A56A" w:rsidR="00642EFE" w:rsidRPr="00A71D81" w:rsidRDefault="007C295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B36691">
        <w:rPr>
          <w:rFonts w:ascii="GHEA Grapalat" w:hAnsi="GHEA Grapalat"/>
          <w:i w:val="0"/>
          <w:lang w:val="hy-AM"/>
        </w:rPr>
        <w:t xml:space="preserve"> ԳՆՄԱՆ ԸՆԹԱՑԱԿԱՐԳԻ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4F7C2C1" w:rsidR="0091042F" w:rsidRPr="00B36691" w:rsidRDefault="00642EFE" w:rsidP="00D21F8D">
      <w:pPr>
        <w:pStyle w:val="a3"/>
        <w:spacing w:line="240" w:lineRule="auto"/>
        <w:jc w:val="center"/>
        <w:rPr>
          <w:rFonts w:ascii="GHEA Grapalat" w:hAnsi="GHEA Grapalat"/>
          <w:i w:val="0"/>
          <w:lang w:val="hy-AM"/>
        </w:rPr>
      </w:pPr>
      <w:r w:rsidRPr="00A71D81">
        <w:rPr>
          <w:rFonts w:ascii="GHEA Grapalat" w:hAnsi="GHEA Grapalat"/>
          <w:i w:val="0"/>
          <w:lang w:val="af-ZA"/>
        </w:rPr>
        <w:t>20</w:t>
      </w:r>
      <w:r w:rsidR="00B36691">
        <w:rPr>
          <w:rFonts w:ascii="GHEA Grapalat" w:hAnsi="GHEA Grapalat"/>
          <w:i w:val="0"/>
          <w:lang w:val="hy-AM"/>
        </w:rPr>
        <w:t>2</w:t>
      </w:r>
      <w:r w:rsidR="00C67B91">
        <w:rPr>
          <w:rFonts w:ascii="GHEA Grapalat" w:hAnsi="GHEA Grapalat"/>
          <w:i w:val="0"/>
          <w:lang w:val="hy-AM"/>
        </w:rPr>
        <w:t>5</w:t>
      </w:r>
      <w:r w:rsidR="00753583">
        <w:rPr>
          <w:rFonts w:ascii="GHEA Grapalat" w:hAnsi="GHEA Grapalat"/>
          <w:i w:val="0"/>
          <w:lang w:val="hy-AM"/>
        </w:rPr>
        <w:t xml:space="preserve"> </w:t>
      </w:r>
      <w:r w:rsidRPr="00A71D81">
        <w:rPr>
          <w:rFonts w:ascii="GHEA Grapalat" w:hAnsi="GHEA Grapalat"/>
          <w:i w:val="0"/>
          <w:lang w:val="af-ZA"/>
        </w:rPr>
        <w:t xml:space="preserve">թվականի </w:t>
      </w:r>
      <w:r w:rsidR="00635BBF">
        <w:rPr>
          <w:rFonts w:ascii="GHEA Grapalat" w:hAnsi="GHEA Grapalat"/>
          <w:i w:val="0"/>
          <w:lang w:val="hy-AM"/>
        </w:rPr>
        <w:t>սեպտեմբերի 15</w:t>
      </w:r>
      <w:r w:rsidR="00B36691">
        <w:rPr>
          <w:rFonts w:ascii="GHEA Grapalat" w:hAnsi="GHEA Grapalat"/>
          <w:i w:val="0"/>
          <w:lang w:val="hy-AM"/>
        </w:rPr>
        <w:t>-ի թիվ 01 որոշմամբ</w:t>
      </w:r>
    </w:p>
    <w:p w14:paraId="4A7CC1BC" w14:textId="77777777" w:rsidR="0091042F" w:rsidRPr="0021398B" w:rsidRDefault="0091042F" w:rsidP="00EF3662">
      <w:pPr>
        <w:pStyle w:val="a3"/>
        <w:spacing w:line="240" w:lineRule="auto"/>
        <w:jc w:val="center"/>
        <w:rPr>
          <w:rFonts w:ascii="GHEA Grapalat" w:hAnsi="GHEA Grapalat"/>
          <w:i w:val="0"/>
          <w:lang w:val="hy-AM"/>
        </w:rPr>
      </w:pPr>
    </w:p>
    <w:p w14:paraId="5398C137" w14:textId="226CBF56" w:rsidR="00E82918" w:rsidRPr="00697713" w:rsidRDefault="00496E18" w:rsidP="00E82918">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82918">
        <w:rPr>
          <w:rFonts w:ascii="GHEA Grapalat" w:hAnsi="GHEA Grapalat"/>
          <w:i w:val="0"/>
          <w:lang w:val="hy-AM"/>
        </w:rPr>
        <w:t>ՕԲԹ-ԳՀԱՊՁԲ-2</w:t>
      </w:r>
      <w:r w:rsidR="00C67B91">
        <w:rPr>
          <w:rFonts w:ascii="GHEA Grapalat" w:hAnsi="GHEA Grapalat"/>
          <w:i w:val="0"/>
          <w:lang w:val="hy-AM"/>
        </w:rPr>
        <w:t>5</w:t>
      </w:r>
      <w:r w:rsidR="00E82918">
        <w:rPr>
          <w:rFonts w:ascii="GHEA Grapalat" w:hAnsi="GHEA Grapalat"/>
          <w:i w:val="0"/>
          <w:lang w:val="hy-AM"/>
        </w:rPr>
        <w:t>/</w:t>
      </w:r>
      <w:r w:rsidR="00635BBF">
        <w:rPr>
          <w:rFonts w:ascii="GHEA Grapalat" w:hAnsi="GHEA Grapalat"/>
          <w:i w:val="0"/>
          <w:lang w:val="hy-AM"/>
        </w:rPr>
        <w:t>31</w:t>
      </w:r>
    </w:p>
    <w:p w14:paraId="2639417C" w14:textId="77777777" w:rsidR="00E82918" w:rsidRDefault="00E82918" w:rsidP="00E82918">
      <w:pPr>
        <w:pStyle w:val="a3"/>
        <w:spacing w:line="240" w:lineRule="auto"/>
        <w:jc w:val="center"/>
        <w:rPr>
          <w:rFonts w:ascii="GHEA Grapalat" w:hAnsi="GHEA Grapalat"/>
          <w:i w:val="0"/>
          <w:u w:val="single"/>
          <w:lang w:val="hy-AM"/>
        </w:rPr>
      </w:pPr>
    </w:p>
    <w:p w14:paraId="3B9CDA58" w14:textId="77777777" w:rsidR="00BF2EFF" w:rsidRPr="00BF2EFF" w:rsidRDefault="00BF2EFF" w:rsidP="00EF3662">
      <w:pPr>
        <w:pStyle w:val="a3"/>
        <w:spacing w:line="240" w:lineRule="auto"/>
        <w:jc w:val="center"/>
        <w:rPr>
          <w:rFonts w:ascii="GHEA Grapalat" w:hAnsi="GHEA Grapalat"/>
          <w:b/>
          <w:i w:val="0"/>
          <w:lang w:val="hy-AM"/>
        </w:rPr>
      </w:pPr>
      <w:r w:rsidRPr="00BF2EFF">
        <w:rPr>
          <w:rFonts w:ascii="GHEA Grapalat" w:hAnsi="GHEA Grapalat"/>
          <w:b/>
          <w:i w:val="0"/>
          <w:lang w:val="hy-AM"/>
        </w:rPr>
        <w:t xml:space="preserve">Գնման գործընթացը կազմակերպվում է </w:t>
      </w:r>
      <w:r w:rsidRPr="00BF2EFF">
        <w:rPr>
          <w:rFonts w:ascii="GHEA Grapalat" w:hAnsi="GHEA Grapalat"/>
          <w:b/>
          <w:i w:val="0"/>
          <w:lang w:val="af-ZA"/>
        </w:rPr>
        <w:t>«</w:t>
      </w:r>
      <w:r w:rsidRPr="00BF2EFF">
        <w:rPr>
          <w:rFonts w:ascii="GHEA Grapalat" w:hAnsi="GHEA Grapalat"/>
          <w:b/>
          <w:i w:val="0"/>
          <w:lang w:val="hy-AM"/>
        </w:rPr>
        <w:t>Գնումների մասին</w:t>
      </w:r>
      <w:r w:rsidRPr="00BF2EFF">
        <w:rPr>
          <w:rFonts w:ascii="GHEA Grapalat" w:hAnsi="GHEA Grapalat"/>
          <w:b/>
          <w:i w:val="0"/>
          <w:lang w:val="af-ZA"/>
        </w:rPr>
        <w:t>»</w:t>
      </w:r>
      <w:r w:rsidRPr="00BF2EFF">
        <w:rPr>
          <w:rFonts w:ascii="GHEA Grapalat" w:hAnsi="GHEA Grapalat"/>
          <w:b/>
          <w:i w:val="0"/>
          <w:lang w:val="hy-AM"/>
        </w:rPr>
        <w:t xml:space="preserve"> ՀՀ օրենքի 15-րդ հոդվածի</w:t>
      </w:r>
    </w:p>
    <w:p w14:paraId="718E12F9" w14:textId="0B7139DD" w:rsidR="00956E8F" w:rsidRPr="00BF2EFF" w:rsidRDefault="00BF2EFF" w:rsidP="00EF3662">
      <w:pPr>
        <w:pStyle w:val="a3"/>
        <w:spacing w:line="240" w:lineRule="auto"/>
        <w:jc w:val="center"/>
        <w:rPr>
          <w:rFonts w:ascii="GHEA Grapalat" w:hAnsi="GHEA Grapalat"/>
          <w:b/>
          <w:i w:val="0"/>
          <w:lang w:val="hy-AM"/>
        </w:rPr>
      </w:pPr>
      <w:r w:rsidRPr="00BF2EFF">
        <w:rPr>
          <w:rFonts w:ascii="GHEA Grapalat" w:hAnsi="GHEA Grapalat"/>
          <w:b/>
          <w:i w:val="0"/>
          <w:lang w:val="hy-AM"/>
        </w:rPr>
        <w:t xml:space="preserve"> 6-րդ մասի 2-րդ կետի հիման վրա</w:t>
      </w:r>
    </w:p>
    <w:p w14:paraId="2F2134AC" w14:textId="427DAB2F" w:rsidR="0091042F" w:rsidRDefault="009F18D0" w:rsidP="00EF3662">
      <w:pPr>
        <w:pStyle w:val="a3"/>
        <w:spacing w:line="240" w:lineRule="auto"/>
        <w:jc w:val="center"/>
        <w:rPr>
          <w:rFonts w:ascii="GHEA Grapalat" w:hAnsi="GHEA Grapalat"/>
          <w:i w:val="0"/>
          <w:u w:val="single"/>
          <w:lang w:val="af-ZA"/>
        </w:rPr>
      </w:pPr>
      <w:r w:rsidRPr="00A71D81">
        <w:rPr>
          <w:rFonts w:ascii="GHEA Grapalat" w:hAnsi="GHEA Grapalat"/>
          <w:i w:val="0"/>
          <w:u w:val="single"/>
          <w:lang w:val="af-ZA"/>
        </w:rPr>
        <w:t xml:space="preserve">   </w:t>
      </w:r>
    </w:p>
    <w:p w14:paraId="3C69EF9E" w14:textId="591FAB35" w:rsidR="00642EFE" w:rsidRPr="00B36691" w:rsidRDefault="00642EFE" w:rsidP="00B36691">
      <w:pPr>
        <w:pStyle w:val="a3"/>
        <w:spacing w:line="240" w:lineRule="auto"/>
        <w:ind w:firstLine="708"/>
        <w:jc w:val="left"/>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36691" w:rsidRPr="00B36691">
        <w:rPr>
          <w:rFonts w:ascii="GHEA Grapalat" w:hAnsi="GHEA Grapalat"/>
          <w:i w:val="0"/>
          <w:lang w:val="af-ZA"/>
        </w:rPr>
        <w:t>«</w:t>
      </w:r>
      <w:r w:rsidR="00B36691" w:rsidRPr="00B36691">
        <w:rPr>
          <w:rFonts w:ascii="GHEA Grapalat" w:hAnsi="GHEA Grapalat"/>
          <w:i w:val="0"/>
          <w:lang w:val="hy-AM"/>
        </w:rPr>
        <w:t>Ա</w:t>
      </w:r>
      <w:r w:rsidR="00B36691" w:rsidRPr="00B36691">
        <w:rPr>
          <w:rFonts w:ascii="Cambria Math" w:hAnsi="Cambria Math" w:cs="Cambria Math"/>
          <w:i w:val="0"/>
          <w:lang w:val="hy-AM"/>
        </w:rPr>
        <w:t>․</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Սպենդիարյանի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անվան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օպերայի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և</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բալետի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ազգային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ակադեմիական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թատ</w:t>
      </w:r>
      <w:r w:rsidR="00B36691" w:rsidRPr="00B36691">
        <w:rPr>
          <w:rFonts w:ascii="GHEA Grapalat" w:hAnsi="GHEA Grapalat"/>
          <w:i w:val="0"/>
          <w:lang w:val="hy-AM"/>
        </w:rPr>
        <w:t>րոն</w:t>
      </w:r>
      <w:r w:rsidR="00B36691" w:rsidRPr="00B36691">
        <w:rPr>
          <w:rFonts w:ascii="GHEA Grapalat" w:hAnsi="GHEA Grapalat"/>
          <w:i w:val="0"/>
          <w:lang w:val="af-ZA"/>
        </w:rPr>
        <w:t>»</w:t>
      </w:r>
      <w:r w:rsidR="00B36691" w:rsidRPr="00B36691">
        <w:rPr>
          <w:rFonts w:ascii="GHEA Grapalat" w:hAnsi="GHEA Grapalat"/>
          <w:i w:val="0"/>
          <w:lang w:val="hy-AM"/>
        </w:rPr>
        <w:t xml:space="preserve"> ՊՈԱԿ-ը</w:t>
      </w:r>
      <w:r w:rsidRPr="00B36691">
        <w:rPr>
          <w:rFonts w:ascii="GHEA Grapalat" w:hAnsi="GHEA Grapalat"/>
          <w:i w:val="0"/>
          <w:lang w:val="af-ZA"/>
        </w:rPr>
        <w:t>, որը գտնվում է</w:t>
      </w:r>
      <w:r w:rsidR="00B36691" w:rsidRPr="00B36691">
        <w:rPr>
          <w:rFonts w:ascii="GHEA Grapalat" w:hAnsi="GHEA Grapalat"/>
          <w:i w:val="0"/>
          <w:lang w:val="hy-AM"/>
        </w:rPr>
        <w:t xml:space="preserve"> քաղաք Երևան, Թումանյան 54 հ</w:t>
      </w:r>
      <w:r w:rsidRPr="00B36691">
        <w:rPr>
          <w:rFonts w:ascii="GHEA Grapalat" w:hAnsi="GHEA Grapalat"/>
          <w:i w:val="0"/>
          <w:lang w:val="af-ZA"/>
        </w:rPr>
        <w:t>ասցեում,</w:t>
      </w:r>
      <w:r w:rsidR="00B36691" w:rsidRPr="00B36691">
        <w:rPr>
          <w:rFonts w:ascii="GHEA Grapalat" w:hAnsi="GHEA Grapalat"/>
          <w:i w:val="0"/>
          <w:lang w:val="hy-AM"/>
        </w:rPr>
        <w:t xml:space="preserve"> </w:t>
      </w:r>
      <w:r w:rsidRPr="00B36691">
        <w:rPr>
          <w:rFonts w:ascii="GHEA Grapalat" w:hAnsi="GHEA Grapalat"/>
          <w:i w:val="0"/>
          <w:lang w:val="af-ZA"/>
        </w:rPr>
        <w:t xml:space="preserve">հայտարարում է </w:t>
      </w:r>
      <w:r w:rsidR="007C2958">
        <w:rPr>
          <w:rFonts w:ascii="GHEA Grapalat" w:hAnsi="GHEA Grapalat"/>
          <w:i w:val="0"/>
          <w:lang w:val="hy-AM"/>
        </w:rPr>
        <w:t>գնանշման հարցման</w:t>
      </w:r>
      <w:r w:rsidR="00B36691" w:rsidRPr="00B36691">
        <w:rPr>
          <w:rFonts w:ascii="GHEA Grapalat" w:hAnsi="GHEA Grapalat"/>
          <w:i w:val="0"/>
          <w:lang w:val="hy-AM"/>
        </w:rPr>
        <w:t xml:space="preserve"> գնման ընթացակարգ</w:t>
      </w:r>
      <w:r w:rsidR="00A20B69" w:rsidRPr="00B36691">
        <w:rPr>
          <w:rFonts w:ascii="GHEA Grapalat" w:hAnsi="GHEA Grapalat"/>
          <w:i w:val="0"/>
          <w:lang w:val="af-ZA"/>
        </w:rPr>
        <w:t>, որն իրականացվում է մեկ փուլով</w:t>
      </w:r>
      <w:r w:rsidR="00236B75" w:rsidRPr="00B36691">
        <w:rPr>
          <w:rFonts w:ascii="GHEA Grapalat" w:hAnsi="GHEA Grapalat"/>
          <w:i w:val="0"/>
          <w:lang w:val="af-ZA"/>
        </w:rPr>
        <w:t>:</w:t>
      </w:r>
    </w:p>
    <w:p w14:paraId="471A66E6" w14:textId="4D94F59A"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E6913">
        <w:rPr>
          <w:rFonts w:ascii="GHEA Grapalat" w:hAnsi="GHEA Grapalat"/>
          <w:i w:val="0"/>
          <w:lang w:val="hy-AM"/>
        </w:rPr>
        <w:t xml:space="preserve"> </w:t>
      </w:r>
      <w:r w:rsidR="00635BBF">
        <w:rPr>
          <w:rFonts w:ascii="GHEA Grapalat" w:hAnsi="GHEA Grapalat"/>
          <w:b/>
          <w:i w:val="0"/>
          <w:lang w:val="hy-AM"/>
        </w:rPr>
        <w:t>Մուտքի հսկողության համակարգի</w:t>
      </w:r>
      <w:r w:rsidR="00A84BF3">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48897F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5819759" w:rsidR="00332EE7" w:rsidRPr="00A71D81" w:rsidRDefault="00332EE7" w:rsidP="00B3669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36691">
        <w:rPr>
          <w:rFonts w:ascii="GHEA Grapalat" w:hAnsi="GHEA Grapalat"/>
          <w:i w:val="0"/>
          <w:lang w:val="hy-AM"/>
        </w:rPr>
        <w:t>քաղաք Երևան, Թումանյան 54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36691">
        <w:rPr>
          <w:rFonts w:ascii="GHEA Grapalat" w:hAnsi="GHEA Grapalat"/>
          <w:i w:val="0"/>
          <w:lang w:val="hy-AM"/>
        </w:rPr>
        <w:t>202</w:t>
      </w:r>
      <w:r w:rsidR="00C67B91">
        <w:rPr>
          <w:rFonts w:ascii="GHEA Grapalat" w:hAnsi="GHEA Grapalat"/>
          <w:i w:val="0"/>
          <w:lang w:val="hy-AM"/>
        </w:rPr>
        <w:t>5</w:t>
      </w:r>
      <w:r w:rsidR="00B36691">
        <w:rPr>
          <w:rFonts w:ascii="GHEA Grapalat" w:hAnsi="GHEA Grapalat"/>
          <w:i w:val="0"/>
          <w:lang w:val="hy-AM"/>
        </w:rPr>
        <w:t xml:space="preserve"> թվականի </w:t>
      </w:r>
      <w:r w:rsidR="00A91C85">
        <w:rPr>
          <w:rFonts w:ascii="GHEA Grapalat" w:hAnsi="GHEA Grapalat"/>
          <w:i w:val="0"/>
          <w:lang w:val="hy-AM"/>
        </w:rPr>
        <w:t>սեպտեմբերի 22</w:t>
      </w:r>
      <w:r w:rsidR="00E576A2">
        <w:rPr>
          <w:rFonts w:ascii="GHEA Grapalat" w:hAnsi="GHEA Grapalat"/>
          <w:i w:val="0"/>
          <w:lang w:val="hy-AM"/>
        </w:rPr>
        <w:t>-ը</w:t>
      </w:r>
      <w:r w:rsidR="00B36691">
        <w:rPr>
          <w:rFonts w:ascii="GHEA Grapalat" w:hAnsi="GHEA Grapalat"/>
          <w:i w:val="0"/>
          <w:lang w:val="hy-AM"/>
        </w:rPr>
        <w:t>, ժամը 1</w:t>
      </w:r>
      <w:r w:rsidR="00A84BF3">
        <w:rPr>
          <w:rFonts w:ascii="GHEA Grapalat" w:hAnsi="GHEA Grapalat"/>
          <w:i w:val="0"/>
          <w:lang w:val="hy-AM"/>
        </w:rPr>
        <w:t>1</w:t>
      </w:r>
      <w:r w:rsidR="00B36691">
        <w:rPr>
          <w:rFonts w:ascii="GHEA Grapalat" w:hAnsi="GHEA Grapalat"/>
          <w:i w:val="0"/>
          <w:lang w:val="hy-AM"/>
        </w:rPr>
        <w:t>։</w:t>
      </w:r>
      <w:r w:rsidR="005A463F">
        <w:rPr>
          <w:rFonts w:ascii="GHEA Grapalat" w:hAnsi="GHEA Grapalat"/>
          <w:i w:val="0"/>
          <w:lang w:val="hy-AM"/>
        </w:rPr>
        <w:t>0</w:t>
      </w:r>
      <w:r w:rsidR="00B36691">
        <w:rPr>
          <w:rFonts w:ascii="GHEA Grapalat" w:hAnsi="GHEA Grapalat"/>
          <w:i w:val="0"/>
          <w:lang w:val="hy-AM"/>
        </w:rPr>
        <w:t>0-ն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D60D1D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56CC6">
        <w:rPr>
          <w:rFonts w:ascii="GHEA Grapalat" w:hAnsi="GHEA Grapalat"/>
          <w:i w:val="0"/>
          <w:lang w:val="hy-AM"/>
        </w:rPr>
        <w:t xml:space="preserve">քաղաք Երևան, Թումանյան 54 </w:t>
      </w:r>
      <w:r w:rsidR="00A84BF3">
        <w:rPr>
          <w:rFonts w:ascii="GHEA Grapalat" w:hAnsi="GHEA Grapalat"/>
          <w:i w:val="0"/>
          <w:lang w:val="af-ZA"/>
        </w:rPr>
        <w:t xml:space="preserve">հասցեում, </w:t>
      </w:r>
      <w:r w:rsidR="00056CC6">
        <w:rPr>
          <w:rFonts w:ascii="GHEA Grapalat" w:hAnsi="GHEA Grapalat"/>
          <w:i w:val="0"/>
          <w:lang w:val="hy-AM"/>
        </w:rPr>
        <w:t>202</w:t>
      </w:r>
      <w:r w:rsidR="00C67B91">
        <w:rPr>
          <w:rFonts w:ascii="GHEA Grapalat" w:hAnsi="GHEA Grapalat"/>
          <w:i w:val="0"/>
          <w:lang w:val="hy-AM"/>
        </w:rPr>
        <w:t>5</w:t>
      </w:r>
      <w:r w:rsidR="00056CC6">
        <w:rPr>
          <w:rFonts w:ascii="GHEA Grapalat" w:hAnsi="GHEA Grapalat"/>
          <w:i w:val="0"/>
          <w:lang w:val="hy-AM"/>
        </w:rPr>
        <w:t xml:space="preserve"> թվականի </w:t>
      </w:r>
      <w:r w:rsidR="00A91C85">
        <w:rPr>
          <w:rFonts w:ascii="GHEA Grapalat" w:hAnsi="GHEA Grapalat"/>
          <w:i w:val="0"/>
          <w:lang w:val="hy-AM"/>
        </w:rPr>
        <w:t>սեպտեմբերի 22</w:t>
      </w:r>
      <w:r w:rsidR="00056CC6">
        <w:rPr>
          <w:rFonts w:ascii="GHEA Grapalat" w:hAnsi="GHEA Grapalat"/>
          <w:i w:val="0"/>
          <w:lang w:val="hy-AM"/>
        </w:rPr>
        <w:t>-ին, ժամը 1</w:t>
      </w:r>
      <w:r w:rsidR="00A84BF3">
        <w:rPr>
          <w:rFonts w:ascii="GHEA Grapalat" w:hAnsi="GHEA Grapalat"/>
          <w:i w:val="0"/>
          <w:lang w:val="hy-AM"/>
        </w:rPr>
        <w:t>1</w:t>
      </w:r>
      <w:r w:rsidR="00056CC6">
        <w:rPr>
          <w:rFonts w:ascii="GHEA Grapalat" w:hAnsi="GHEA Grapalat"/>
          <w:i w:val="0"/>
          <w:lang w:val="hy-AM"/>
        </w:rPr>
        <w:t>։</w:t>
      </w:r>
      <w:r w:rsidR="005A463F">
        <w:rPr>
          <w:rFonts w:ascii="GHEA Grapalat" w:hAnsi="GHEA Grapalat"/>
          <w:i w:val="0"/>
          <w:lang w:val="hy-AM"/>
        </w:rPr>
        <w:t>0</w:t>
      </w:r>
      <w:r w:rsidR="00056CC6">
        <w:rPr>
          <w:rFonts w:ascii="GHEA Grapalat" w:hAnsi="GHEA Grapalat"/>
          <w:i w:val="0"/>
          <w:lang w:val="hy-AM"/>
        </w:rPr>
        <w:t>0-ին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5493E3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056CC6">
        <w:rPr>
          <w:rFonts w:ascii="GHEA Grapalat" w:hAnsi="GHEA Grapalat"/>
          <w:i w:val="0"/>
          <w:lang w:val="hy-AM"/>
        </w:rPr>
        <w:t>Արևհատ Ավետիսյանին։</w:t>
      </w:r>
    </w:p>
    <w:p w14:paraId="108013B8" w14:textId="55E3C6ED"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42E45FE" w:rsidR="00754697" w:rsidRPr="00056CC6"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56CC6">
        <w:rPr>
          <w:rFonts w:ascii="GHEA Grapalat" w:hAnsi="GHEA Grapalat"/>
          <w:i w:val="0"/>
          <w:u w:val="single"/>
          <w:lang w:val="hy-AM"/>
        </w:rPr>
        <w:t>093 72 24 27</w:t>
      </w:r>
    </w:p>
    <w:p w14:paraId="255AD5F1" w14:textId="77777777" w:rsidR="004E2FC6" w:rsidRPr="00A71D81" w:rsidRDefault="004E2FC6" w:rsidP="00EF3662">
      <w:pPr>
        <w:pStyle w:val="a3"/>
        <w:spacing w:line="240" w:lineRule="auto"/>
        <w:rPr>
          <w:rFonts w:ascii="GHEA Grapalat" w:hAnsi="GHEA Grapalat"/>
          <w:i w:val="0"/>
          <w:lang w:val="af-ZA"/>
        </w:rPr>
      </w:pPr>
    </w:p>
    <w:p w14:paraId="0D0B1E0F" w14:textId="6986E7C5"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56CC6">
        <w:rPr>
          <w:rFonts w:ascii="GHEA Grapalat" w:hAnsi="GHEA Grapalat"/>
          <w:i w:val="0"/>
          <w:u w:val="single"/>
          <w:lang w:val="af-ZA"/>
        </w:rPr>
        <w:t>operaballet.gnumner</w:t>
      </w:r>
      <w:r w:rsidR="00C67B91">
        <w:rPr>
          <w:rFonts w:ascii="GHEA Grapalat" w:hAnsi="GHEA Grapalat"/>
          <w:i w:val="0"/>
          <w:u w:val="single"/>
          <w:lang w:val="af-ZA"/>
        </w:rPr>
        <w:t>2025</w:t>
      </w:r>
      <w:r w:rsidR="00056CC6">
        <w:rPr>
          <w:rFonts w:ascii="GHEA Grapalat" w:hAnsi="GHEA Grapalat"/>
          <w:i w:val="0"/>
          <w:u w:val="single"/>
          <w:lang w:val="af-ZA"/>
        </w:rPr>
        <w:t>@gmail.com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7561BEFD" w:rsidR="00754697" w:rsidRPr="00A71D81" w:rsidRDefault="00754697" w:rsidP="00056CC6">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56CC6" w:rsidRPr="00B36691">
        <w:rPr>
          <w:rFonts w:ascii="GHEA Grapalat" w:hAnsi="GHEA Grapalat"/>
          <w:i w:val="0"/>
          <w:lang w:val="af-ZA"/>
        </w:rPr>
        <w:t>«</w:t>
      </w:r>
      <w:r w:rsidR="00056CC6" w:rsidRPr="00B36691">
        <w:rPr>
          <w:rFonts w:ascii="GHEA Grapalat" w:hAnsi="GHEA Grapalat"/>
          <w:i w:val="0"/>
          <w:lang w:val="hy-AM"/>
        </w:rPr>
        <w:t>Ա</w:t>
      </w:r>
      <w:r w:rsidR="00056CC6" w:rsidRPr="00B36691">
        <w:rPr>
          <w:rFonts w:ascii="Cambria Math" w:hAnsi="Cambria Math" w:cs="Cambria Math"/>
          <w:i w:val="0"/>
          <w:lang w:val="hy-AM"/>
        </w:rPr>
        <w:t>․</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Սպենդիարյանի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անվան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օպերայի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և</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բալետի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ազգային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ակադեմիական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թատ</w:t>
      </w:r>
      <w:r w:rsidR="00056CC6" w:rsidRPr="00B36691">
        <w:rPr>
          <w:rFonts w:ascii="GHEA Grapalat" w:hAnsi="GHEA Grapalat"/>
          <w:i w:val="0"/>
          <w:lang w:val="hy-AM"/>
        </w:rPr>
        <w:t>րոն</w:t>
      </w:r>
      <w:r w:rsidR="00056CC6" w:rsidRPr="00B36691">
        <w:rPr>
          <w:rFonts w:ascii="GHEA Grapalat" w:hAnsi="GHEA Grapalat"/>
          <w:i w:val="0"/>
          <w:lang w:val="af-ZA"/>
        </w:rPr>
        <w:t>»</w:t>
      </w:r>
      <w:r w:rsidR="00056CC6" w:rsidRPr="00B36691">
        <w:rPr>
          <w:rFonts w:ascii="GHEA Grapalat" w:hAnsi="GHEA Grapalat"/>
          <w:i w:val="0"/>
          <w:lang w:val="hy-AM"/>
        </w:rPr>
        <w:t xml:space="preserve">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627079F" w14:textId="50E23D54" w:rsidR="00F17004" w:rsidRPr="003D5A83" w:rsidRDefault="00F17004" w:rsidP="00EF3662">
      <w:pPr>
        <w:pStyle w:val="aa"/>
        <w:spacing w:after="0"/>
        <w:ind w:firstLine="567"/>
        <w:jc w:val="right"/>
        <w:rPr>
          <w:rFonts w:ascii="GHEA Grapalat" w:hAnsi="GHEA Grapalat" w:cs="Sylfaen"/>
          <w:i/>
          <w:sz w:val="20"/>
          <w:szCs w:val="20"/>
          <w:lang w:val="af-ZA"/>
        </w:rPr>
      </w:pPr>
      <w:r w:rsidRPr="00F17004">
        <w:rPr>
          <w:rFonts w:ascii="GHEA Grapalat" w:hAnsi="GHEA Grapalat" w:cs="Sylfaen"/>
          <w:i/>
          <w:sz w:val="20"/>
          <w:szCs w:val="20"/>
        </w:rPr>
        <w:t>ՕԲԹ</w:t>
      </w:r>
      <w:r w:rsidRPr="003D5A83">
        <w:rPr>
          <w:rFonts w:ascii="GHEA Grapalat" w:hAnsi="GHEA Grapalat" w:cs="Sylfaen"/>
          <w:i/>
          <w:sz w:val="20"/>
          <w:szCs w:val="20"/>
          <w:lang w:val="af-ZA"/>
        </w:rPr>
        <w:t>-</w:t>
      </w:r>
      <w:r w:rsidR="007C2958">
        <w:rPr>
          <w:rFonts w:ascii="GHEA Grapalat" w:hAnsi="GHEA Grapalat" w:cs="Sylfaen"/>
          <w:i/>
          <w:sz w:val="20"/>
          <w:szCs w:val="20"/>
          <w:lang w:val="hy-AM"/>
        </w:rPr>
        <w:t>ԳՀ</w:t>
      </w:r>
      <w:r w:rsidRPr="00F17004">
        <w:rPr>
          <w:rFonts w:ascii="GHEA Grapalat" w:hAnsi="GHEA Grapalat" w:cs="Sylfaen"/>
          <w:i/>
          <w:sz w:val="20"/>
          <w:szCs w:val="20"/>
        </w:rPr>
        <w:t>ԱՊՁԲ</w:t>
      </w:r>
      <w:r w:rsidRPr="003D5A83">
        <w:rPr>
          <w:rFonts w:ascii="GHEA Grapalat" w:hAnsi="GHEA Grapalat" w:cs="Sylfaen"/>
          <w:i/>
          <w:sz w:val="20"/>
          <w:szCs w:val="20"/>
          <w:lang w:val="af-ZA"/>
        </w:rPr>
        <w:t>-2</w:t>
      </w:r>
      <w:r w:rsidR="00C67B91">
        <w:rPr>
          <w:rFonts w:ascii="GHEA Grapalat" w:hAnsi="GHEA Grapalat" w:cs="Sylfaen"/>
          <w:i/>
          <w:sz w:val="20"/>
          <w:szCs w:val="20"/>
          <w:lang w:val="af-ZA"/>
        </w:rPr>
        <w:t>5</w:t>
      </w:r>
      <w:r w:rsidRPr="003D5A83">
        <w:rPr>
          <w:rFonts w:ascii="GHEA Grapalat" w:hAnsi="GHEA Grapalat" w:cs="Sylfaen"/>
          <w:i/>
          <w:sz w:val="20"/>
          <w:szCs w:val="20"/>
          <w:lang w:val="af-ZA"/>
        </w:rPr>
        <w:t>/</w:t>
      </w:r>
      <w:r w:rsidR="00BB49DB">
        <w:rPr>
          <w:rFonts w:ascii="GHEA Grapalat" w:hAnsi="GHEA Grapalat" w:cs="Sylfaen"/>
          <w:i/>
          <w:sz w:val="20"/>
          <w:szCs w:val="20"/>
          <w:lang w:val="hy-AM"/>
        </w:rPr>
        <w:t>31</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ծածկագրով</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գնման</w:t>
      </w:r>
      <w:r w:rsidRPr="003D5A83">
        <w:rPr>
          <w:rFonts w:ascii="GHEA Grapalat" w:hAnsi="GHEA Grapalat" w:cs="Sylfaen"/>
          <w:i/>
          <w:sz w:val="20"/>
          <w:szCs w:val="20"/>
          <w:lang w:val="af-ZA"/>
        </w:rPr>
        <w:t xml:space="preserve"> </w:t>
      </w:r>
    </w:p>
    <w:p w14:paraId="175D83D1" w14:textId="00415A04" w:rsidR="00096865" w:rsidRPr="00A71D81" w:rsidRDefault="00F17004" w:rsidP="00EF3662">
      <w:pPr>
        <w:pStyle w:val="aa"/>
        <w:spacing w:after="0"/>
        <w:ind w:firstLine="567"/>
        <w:jc w:val="right"/>
        <w:rPr>
          <w:rFonts w:ascii="GHEA Grapalat" w:hAnsi="GHEA Grapalat" w:cs="Times Armenian"/>
          <w:i/>
          <w:sz w:val="20"/>
          <w:szCs w:val="20"/>
          <w:lang w:val="af-ZA"/>
        </w:rPr>
      </w:pPr>
      <w:r w:rsidRPr="00F17004">
        <w:rPr>
          <w:rFonts w:ascii="GHEA Grapalat" w:hAnsi="GHEA Grapalat" w:cs="Sylfaen"/>
          <w:i/>
          <w:sz w:val="20"/>
          <w:szCs w:val="20"/>
        </w:rPr>
        <w:t>ընթացակարգի</w:t>
      </w:r>
      <w:r>
        <w:rPr>
          <w:rFonts w:ascii="GHEA Grapalat" w:hAnsi="GHEA Grapalat"/>
          <w:u w:val="single"/>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72FB7E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F17004">
        <w:rPr>
          <w:rFonts w:ascii="GHEA Grapalat" w:hAnsi="GHEA Grapalat" w:cs="Sylfaen"/>
          <w:i/>
          <w:sz w:val="20"/>
          <w:szCs w:val="20"/>
          <w:lang w:val="af-ZA"/>
        </w:rPr>
        <w:t>20</w:t>
      </w:r>
      <w:r w:rsidR="00C67B91">
        <w:rPr>
          <w:rFonts w:ascii="GHEA Grapalat" w:hAnsi="GHEA Grapalat" w:cs="Sylfaen"/>
          <w:i/>
          <w:sz w:val="20"/>
          <w:szCs w:val="20"/>
          <w:lang w:val="hy-AM"/>
        </w:rPr>
        <w:t>25</w:t>
      </w:r>
      <w:r w:rsidRPr="00F17004">
        <w:rPr>
          <w:rFonts w:ascii="GHEA Grapalat" w:hAnsi="GHEA Grapalat" w:cs="Sylfaen"/>
          <w:i/>
          <w:sz w:val="20"/>
          <w:szCs w:val="20"/>
        </w:rPr>
        <w:t>թ</w:t>
      </w:r>
      <w:r w:rsidR="00F17004" w:rsidRPr="00F17004">
        <w:rPr>
          <w:rFonts w:ascii="Cambria Math" w:hAnsi="Cambria Math" w:cs="Cambria Math"/>
          <w:i/>
          <w:sz w:val="20"/>
          <w:szCs w:val="20"/>
          <w:lang w:val="hy-AM"/>
        </w:rPr>
        <w:t>․</w:t>
      </w:r>
      <w:r w:rsidR="00F17004" w:rsidRPr="00F17004">
        <w:rPr>
          <w:rFonts w:ascii="GHEA Grapalat" w:hAnsi="GHEA Grapalat" w:cs="Times Armenian"/>
          <w:i/>
          <w:sz w:val="20"/>
          <w:szCs w:val="20"/>
          <w:lang w:val="hy-AM"/>
        </w:rPr>
        <w:t xml:space="preserve"> </w:t>
      </w:r>
      <w:r w:rsidR="00BB49DB">
        <w:rPr>
          <w:rFonts w:ascii="GHEA Grapalat" w:hAnsi="GHEA Grapalat" w:cs="GHEA Grapalat"/>
          <w:i/>
          <w:sz w:val="20"/>
          <w:szCs w:val="20"/>
          <w:lang w:val="hy-AM"/>
        </w:rPr>
        <w:t>սեպտեմբերի 15</w:t>
      </w:r>
      <w:r w:rsidR="00F17004" w:rsidRPr="00F17004">
        <w:rPr>
          <w:rFonts w:ascii="GHEA Grapalat" w:hAnsi="GHEA Grapalat" w:cs="Times Armenian"/>
          <w:i/>
          <w:sz w:val="20"/>
          <w:szCs w:val="20"/>
          <w:lang w:val="hy-AM"/>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F17004">
        <w:rPr>
          <w:rFonts w:ascii="GHEA Grapalat" w:hAnsi="GHEA Grapalat" w:cs="Times Armenian"/>
          <w:i/>
          <w:sz w:val="20"/>
          <w:szCs w:val="20"/>
          <w:u w:val="single"/>
          <w:lang w:val="hy-AM"/>
        </w:rPr>
        <w:t xml:space="preserve">02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F3C7927" w14:textId="5A7EAE05" w:rsidR="00F17004" w:rsidRPr="00F17004" w:rsidRDefault="00F17004" w:rsidP="00F17004">
      <w:pPr>
        <w:pStyle w:val="a3"/>
        <w:spacing w:line="240" w:lineRule="auto"/>
        <w:ind w:firstLine="0"/>
        <w:jc w:val="center"/>
        <w:rPr>
          <w:rFonts w:ascii="GHEA Grapalat" w:hAnsi="GHEA Grapalat" w:cs="Sylfaen"/>
          <w:b/>
          <w:bCs/>
          <w:lang w:val="es-ES"/>
        </w:rPr>
      </w:pPr>
      <w:r w:rsidRPr="00F17004">
        <w:rPr>
          <w:rFonts w:ascii="GHEA Grapalat" w:hAnsi="GHEA Grapalat"/>
          <w:b/>
          <w:bCs/>
          <w:i w:val="0"/>
          <w:lang w:val="af-ZA"/>
        </w:rPr>
        <w:t>«</w:t>
      </w:r>
      <w:r w:rsidRPr="00F17004">
        <w:rPr>
          <w:rFonts w:ascii="GHEA Grapalat" w:hAnsi="GHEA Grapalat"/>
          <w:b/>
          <w:bCs/>
          <w:i w:val="0"/>
          <w:lang w:val="hy-AM"/>
        </w:rPr>
        <w:t>Ա</w:t>
      </w:r>
      <w:r w:rsidRPr="00F17004">
        <w:rPr>
          <w:rFonts w:ascii="Cambria Math" w:hAnsi="Cambria Math" w:cs="Cambria Math"/>
          <w:b/>
          <w:bCs/>
          <w:i w:val="0"/>
          <w:lang w:val="hy-AM"/>
        </w:rPr>
        <w:t>․</w:t>
      </w:r>
      <w:r w:rsidRPr="00F17004">
        <w:rPr>
          <w:rFonts w:ascii="GHEA Grapalat" w:hAnsi="GHEA Grapalat"/>
          <w:b/>
          <w:bCs/>
          <w:i w:val="0"/>
          <w:lang w:val="hy-AM"/>
        </w:rPr>
        <w:t xml:space="preserve"> </w:t>
      </w:r>
      <w:r w:rsidRPr="00F17004">
        <w:rPr>
          <w:rFonts w:ascii="GHEA Grapalat" w:hAnsi="GHEA Grapalat" w:cs="GHEA Grapalat"/>
          <w:b/>
          <w:bCs/>
          <w:i w:val="0"/>
          <w:lang w:val="hy-AM"/>
        </w:rPr>
        <w:t>ՍՊԵՆԴԻԱՐՅԱՆԻ</w:t>
      </w:r>
      <w:r w:rsidRPr="00F17004">
        <w:rPr>
          <w:rFonts w:ascii="GHEA Grapalat" w:hAnsi="GHEA Grapalat"/>
          <w:b/>
          <w:bCs/>
          <w:i w:val="0"/>
          <w:lang w:val="hy-AM"/>
        </w:rPr>
        <w:t xml:space="preserve"> </w:t>
      </w:r>
      <w:r w:rsidRPr="00F17004">
        <w:rPr>
          <w:rFonts w:ascii="GHEA Grapalat" w:hAnsi="GHEA Grapalat" w:cs="GHEA Grapalat"/>
          <w:b/>
          <w:bCs/>
          <w:i w:val="0"/>
          <w:lang w:val="hy-AM"/>
        </w:rPr>
        <w:t>ԱՆՎԱՆ</w:t>
      </w:r>
      <w:r w:rsidRPr="00F17004">
        <w:rPr>
          <w:rFonts w:ascii="GHEA Grapalat" w:hAnsi="GHEA Grapalat"/>
          <w:b/>
          <w:bCs/>
          <w:i w:val="0"/>
          <w:lang w:val="hy-AM"/>
        </w:rPr>
        <w:t xml:space="preserve"> </w:t>
      </w:r>
      <w:r w:rsidRPr="00F17004">
        <w:rPr>
          <w:rFonts w:ascii="GHEA Grapalat" w:hAnsi="GHEA Grapalat" w:cs="GHEA Grapalat"/>
          <w:b/>
          <w:bCs/>
          <w:i w:val="0"/>
          <w:lang w:val="hy-AM"/>
        </w:rPr>
        <w:t>ՕՊԵՐԱՅԻ</w:t>
      </w:r>
      <w:r w:rsidRPr="00F17004">
        <w:rPr>
          <w:rFonts w:ascii="GHEA Grapalat" w:hAnsi="GHEA Grapalat"/>
          <w:b/>
          <w:bCs/>
          <w:i w:val="0"/>
          <w:lang w:val="hy-AM"/>
        </w:rPr>
        <w:t xml:space="preserve"> </w:t>
      </w:r>
      <w:r w:rsidRPr="00F17004">
        <w:rPr>
          <w:rFonts w:ascii="GHEA Grapalat" w:hAnsi="GHEA Grapalat" w:cs="GHEA Grapalat"/>
          <w:b/>
          <w:bCs/>
          <w:i w:val="0"/>
          <w:lang w:val="hy-AM"/>
        </w:rPr>
        <w:t>և</w:t>
      </w:r>
      <w:r w:rsidRPr="00F17004">
        <w:rPr>
          <w:rFonts w:ascii="GHEA Grapalat" w:hAnsi="GHEA Grapalat"/>
          <w:b/>
          <w:bCs/>
          <w:i w:val="0"/>
          <w:lang w:val="hy-AM"/>
        </w:rPr>
        <w:t xml:space="preserve"> </w:t>
      </w:r>
      <w:r w:rsidRPr="00F17004">
        <w:rPr>
          <w:rFonts w:ascii="GHEA Grapalat" w:hAnsi="GHEA Grapalat" w:cs="GHEA Grapalat"/>
          <w:b/>
          <w:bCs/>
          <w:i w:val="0"/>
          <w:lang w:val="hy-AM"/>
        </w:rPr>
        <w:t>ԲԱԼԵՏԻ</w:t>
      </w:r>
      <w:r w:rsidRPr="00F17004">
        <w:rPr>
          <w:rFonts w:ascii="GHEA Grapalat" w:hAnsi="GHEA Grapalat"/>
          <w:b/>
          <w:bCs/>
          <w:i w:val="0"/>
          <w:lang w:val="hy-AM"/>
        </w:rPr>
        <w:t xml:space="preserve"> </w:t>
      </w:r>
      <w:r w:rsidRPr="00F17004">
        <w:rPr>
          <w:rFonts w:ascii="GHEA Grapalat" w:hAnsi="GHEA Grapalat" w:cs="GHEA Grapalat"/>
          <w:b/>
          <w:bCs/>
          <w:i w:val="0"/>
          <w:lang w:val="hy-AM"/>
        </w:rPr>
        <w:t>ԱԶԳԱՅԻՆ</w:t>
      </w:r>
      <w:r w:rsidRPr="00F17004">
        <w:rPr>
          <w:rFonts w:ascii="GHEA Grapalat" w:hAnsi="GHEA Grapalat"/>
          <w:b/>
          <w:bCs/>
          <w:i w:val="0"/>
          <w:lang w:val="hy-AM"/>
        </w:rPr>
        <w:t xml:space="preserve"> </w:t>
      </w:r>
      <w:r w:rsidRPr="00F17004">
        <w:rPr>
          <w:rFonts w:ascii="GHEA Grapalat" w:hAnsi="GHEA Grapalat" w:cs="GHEA Grapalat"/>
          <w:b/>
          <w:bCs/>
          <w:i w:val="0"/>
          <w:lang w:val="hy-AM"/>
        </w:rPr>
        <w:t>ԱԿԱԴԵՄԻԱԿԱՆ</w:t>
      </w:r>
      <w:r w:rsidRPr="00F17004">
        <w:rPr>
          <w:rFonts w:ascii="GHEA Grapalat" w:hAnsi="GHEA Grapalat"/>
          <w:b/>
          <w:bCs/>
          <w:i w:val="0"/>
          <w:lang w:val="hy-AM"/>
        </w:rPr>
        <w:t xml:space="preserve"> </w:t>
      </w:r>
      <w:r w:rsidRPr="00F17004">
        <w:rPr>
          <w:rFonts w:ascii="GHEA Grapalat" w:hAnsi="GHEA Grapalat" w:cs="GHEA Grapalat"/>
          <w:b/>
          <w:bCs/>
          <w:i w:val="0"/>
          <w:lang w:val="hy-AM"/>
        </w:rPr>
        <w:t>ԹԱՏ</w:t>
      </w:r>
      <w:r w:rsidRPr="00F17004">
        <w:rPr>
          <w:rFonts w:ascii="GHEA Grapalat" w:hAnsi="GHEA Grapalat"/>
          <w:b/>
          <w:bCs/>
          <w:i w:val="0"/>
          <w:lang w:val="hy-AM"/>
        </w:rPr>
        <w:t>ՐՈՆ</w:t>
      </w:r>
      <w:r w:rsidRPr="00F17004">
        <w:rPr>
          <w:rFonts w:ascii="GHEA Grapalat" w:hAnsi="GHEA Grapalat"/>
          <w:b/>
          <w:bCs/>
          <w:i w:val="0"/>
          <w:lang w:val="af-ZA"/>
        </w:rPr>
        <w:t>»</w:t>
      </w:r>
      <w:r w:rsidRPr="00F17004">
        <w:rPr>
          <w:rFonts w:ascii="GHEA Grapalat" w:hAnsi="GHEA Grapalat"/>
          <w:b/>
          <w:bCs/>
          <w:i w:val="0"/>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37475D42" w:rsidR="00096865" w:rsidRPr="00AF00CB"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r w:rsidR="00AF00CB" w:rsidRPr="00AF00CB">
        <w:rPr>
          <w:rFonts w:ascii="GHEA Grapalat" w:hAnsi="GHEA Grapalat" w:cs="Sylfaen"/>
          <w:lang w:val="af-ZA"/>
        </w:rPr>
        <w:t xml:space="preserve"> </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BE9993C" w14:textId="42FCFB42" w:rsidR="00F17004" w:rsidRPr="00F17004" w:rsidRDefault="00F17004" w:rsidP="00F17004">
      <w:pPr>
        <w:pStyle w:val="a3"/>
        <w:spacing w:line="240" w:lineRule="auto"/>
        <w:ind w:firstLine="0"/>
        <w:jc w:val="center"/>
        <w:rPr>
          <w:rFonts w:ascii="GHEA Grapalat" w:hAnsi="GHEA Grapalat" w:cs="Sylfaen"/>
          <w:i w:val="0"/>
          <w:sz w:val="24"/>
          <w:szCs w:val="24"/>
          <w:lang w:val="hy-AM"/>
        </w:rPr>
      </w:pPr>
      <w:r w:rsidRPr="00F17004">
        <w:rPr>
          <w:rFonts w:ascii="GHEA Grapalat" w:hAnsi="GHEA Grapalat" w:cs="Sylfaen"/>
          <w:i w:val="0"/>
          <w:sz w:val="24"/>
          <w:szCs w:val="24"/>
          <w:lang w:val="af-ZA"/>
        </w:rPr>
        <w:t>«</w:t>
      </w:r>
      <w:r w:rsidRPr="00F17004">
        <w:rPr>
          <w:rFonts w:ascii="GHEA Grapalat" w:hAnsi="GHEA Grapalat" w:cs="Sylfaen"/>
          <w:i w:val="0"/>
          <w:sz w:val="24"/>
          <w:szCs w:val="24"/>
          <w:lang w:val="en-US"/>
        </w:rPr>
        <w:t>Ա</w:t>
      </w:r>
      <w:r w:rsidRPr="00F17004">
        <w:rPr>
          <w:rFonts w:ascii="Cambria Math" w:hAnsi="Cambria Math" w:cs="Cambria Math"/>
          <w:i w:val="0"/>
          <w:sz w:val="24"/>
          <w:szCs w:val="24"/>
          <w:lang w:val="af-ZA"/>
        </w:rPr>
        <w:t>․</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ՍՊԵՆԴԻԱՐՅԱՆԻ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ԱՆՎԱՆ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ՕՊԵՐԱՅԻ</w:t>
      </w:r>
      <w:r w:rsidR="006301E9">
        <w:rPr>
          <w:rFonts w:ascii="GHEA Grapalat" w:hAnsi="GHEA Grapalat" w:cs="Sylfaen"/>
          <w:i w:val="0"/>
          <w:sz w:val="24"/>
          <w:szCs w:val="24"/>
          <w:lang w:val="hy-AM"/>
        </w:rPr>
        <w:t xml:space="preserve"> ԵՎ</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ԲԱԼԵՏԻ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ԱԶԳԱՅԻՆ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ԱԿԱԴԵՄԻԱԿԱՆ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ԹԱՏՐՈՆ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ՊՈԱԿ</w:t>
      </w:r>
      <w:r>
        <w:rPr>
          <w:rFonts w:ascii="GHEA Grapalat" w:hAnsi="GHEA Grapalat" w:cs="Sylfaen"/>
          <w:i w:val="0"/>
          <w:sz w:val="24"/>
          <w:szCs w:val="24"/>
          <w:lang w:val="hy-AM"/>
        </w:rPr>
        <w:t>-Ի</w:t>
      </w:r>
    </w:p>
    <w:p w14:paraId="2D1DFCBE" w14:textId="0B51C4DE" w:rsidR="00096865" w:rsidRPr="00A71D81" w:rsidRDefault="002B32D6" w:rsidP="00EF3662">
      <w:pPr>
        <w:pStyle w:val="aa"/>
        <w:ind w:right="-7"/>
        <w:jc w:val="center"/>
        <w:rPr>
          <w:rFonts w:ascii="GHEA Grapalat" w:hAnsi="GHEA Grapalat"/>
          <w:szCs w:val="22"/>
          <w:lang w:val="af-ZA"/>
        </w:rPr>
      </w:pPr>
      <w:r w:rsidRPr="00F17004">
        <w:rPr>
          <w:rFonts w:ascii="GHEA Grapalat" w:hAnsi="GHEA Grapalat" w:cs="Sylfaen"/>
          <w:lang w:val="hy-AM"/>
        </w:rPr>
        <w:t>ԿԱՐԻՔՆԵՐԻ</w:t>
      </w:r>
      <w:r w:rsidRPr="00A71D81">
        <w:rPr>
          <w:rFonts w:ascii="GHEA Grapalat" w:hAnsi="GHEA Grapalat" w:cs="Times Armenian"/>
          <w:lang w:val="af-ZA"/>
        </w:rPr>
        <w:t xml:space="preserve"> </w:t>
      </w:r>
      <w:r w:rsidRPr="00F17004">
        <w:rPr>
          <w:rFonts w:ascii="GHEA Grapalat" w:hAnsi="GHEA Grapalat" w:cs="Sylfaen"/>
          <w:lang w:val="hy-AM"/>
        </w:rPr>
        <w:t>ՀԱՄԱՐ</w:t>
      </w:r>
      <w:r w:rsidRPr="00EF3F87">
        <w:rPr>
          <w:rFonts w:ascii="GHEA Grapalat" w:hAnsi="GHEA Grapalat" w:cs="Sylfaen"/>
          <w:lang w:val="hy-AM"/>
        </w:rPr>
        <w:t xml:space="preserve">` </w:t>
      </w:r>
      <w:r w:rsidR="00BB49DB">
        <w:rPr>
          <w:rFonts w:ascii="GHEA Grapalat" w:hAnsi="GHEA Grapalat" w:cs="Sylfaen"/>
          <w:b/>
          <w:bCs/>
          <w:lang w:val="hy-AM"/>
        </w:rPr>
        <w:t>ՄՈՒՏՔԻ ՀՍԿՈՂՈՒԹՅԱՆ ՀԱՄԱԿԱՐԳԻ</w:t>
      </w:r>
      <w:r w:rsidR="00EF3F87">
        <w:rPr>
          <w:rFonts w:ascii="GHEA Grapalat" w:hAnsi="GHEA Grapalat" w:cs="Sylfaen"/>
          <w:b/>
          <w:bCs/>
          <w:lang w:val="hy-AM"/>
        </w:rPr>
        <w:t xml:space="preserve"> </w:t>
      </w:r>
      <w:r w:rsidRPr="00F17004">
        <w:rPr>
          <w:rFonts w:ascii="GHEA Grapalat" w:hAnsi="GHEA Grapalat" w:cs="Sylfaen"/>
          <w:lang w:val="hy-AM"/>
        </w:rPr>
        <w:t>ՁԵՌՔԲԵՐՄԱՆ</w:t>
      </w:r>
      <w:r w:rsidRPr="00A71D81">
        <w:rPr>
          <w:rFonts w:ascii="GHEA Grapalat" w:hAnsi="GHEA Grapalat" w:cs="Times Armenian"/>
          <w:lang w:val="af-ZA"/>
        </w:rPr>
        <w:t xml:space="preserve"> </w:t>
      </w:r>
      <w:r w:rsidRPr="00F17004">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F17004">
        <w:rPr>
          <w:rFonts w:ascii="GHEA Grapalat" w:hAnsi="GHEA Grapalat" w:cs="Sylfaen"/>
          <w:lang w:val="hy-AM"/>
        </w:rPr>
        <w:t>ՀԱՅՏԱՐԱՐՎԱԾ</w:t>
      </w:r>
      <w:r w:rsidRPr="00A71D81">
        <w:rPr>
          <w:rFonts w:ascii="GHEA Grapalat" w:hAnsi="GHEA Grapalat" w:cs="Times Armenian"/>
          <w:lang w:val="af-ZA"/>
        </w:rPr>
        <w:t xml:space="preserve"> </w:t>
      </w:r>
      <w:r w:rsidR="007C2958">
        <w:rPr>
          <w:rFonts w:ascii="GHEA Grapalat" w:hAnsi="GHEA Grapalat" w:cs="Sylfaen"/>
          <w:lang w:val="hy-AM"/>
        </w:rPr>
        <w:t>ԳՆԱՆՇՄԱՆ ՀԱՐՑՄԱՆ</w:t>
      </w:r>
      <w:r w:rsidR="00F17004">
        <w:rPr>
          <w:rFonts w:ascii="GHEA Grapalat" w:hAnsi="GHEA Grapalat" w:cs="Sylfaen"/>
          <w:lang w:val="hy-AM"/>
        </w:rPr>
        <w:t xml:space="preserve"> ԳՆՄԱՆ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C3EC6B" w14:textId="77777777" w:rsidR="007D63CC" w:rsidRPr="007D63CC" w:rsidRDefault="007D63CC" w:rsidP="007D63CC">
      <w:pPr>
        <w:pStyle w:val="a3"/>
        <w:spacing w:line="240" w:lineRule="auto"/>
        <w:ind w:firstLine="0"/>
        <w:jc w:val="center"/>
        <w:rPr>
          <w:rFonts w:ascii="GHEA Grapalat" w:hAnsi="GHEA Grapalat"/>
          <w:b/>
          <w:i w:val="0"/>
          <w:szCs w:val="24"/>
          <w:lang w:val="af-ZA"/>
        </w:rPr>
      </w:pPr>
      <w:r w:rsidRPr="00F17004">
        <w:rPr>
          <w:rFonts w:ascii="GHEA Grapalat" w:hAnsi="GHEA Grapalat" w:cs="Sylfaen"/>
          <w:i w:val="0"/>
          <w:sz w:val="24"/>
          <w:szCs w:val="24"/>
          <w:lang w:val="af-ZA"/>
        </w:rPr>
        <w:t>«</w:t>
      </w:r>
      <w:r w:rsidRPr="007D63CC">
        <w:rPr>
          <w:rFonts w:ascii="GHEA Grapalat" w:hAnsi="GHEA Grapalat"/>
          <w:b/>
          <w:i w:val="0"/>
          <w:szCs w:val="24"/>
          <w:lang w:val="af-ZA"/>
        </w:rPr>
        <w:t>Ա</w:t>
      </w:r>
      <w:r w:rsidRPr="007D63CC">
        <w:rPr>
          <w:rFonts w:ascii="Cambria Math" w:hAnsi="Cambria Math" w:cs="Cambria Math"/>
          <w:b/>
          <w:i w:val="0"/>
          <w:szCs w:val="24"/>
          <w:lang w:val="af-ZA"/>
        </w:rPr>
        <w:t>․</w:t>
      </w:r>
      <w:r w:rsidRPr="007D63CC">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2219DCA5" w:rsidR="00C67E80" w:rsidRPr="007D63CC" w:rsidRDefault="007D63CC" w:rsidP="007D63CC">
      <w:pPr>
        <w:ind w:firstLine="567"/>
        <w:jc w:val="center"/>
        <w:rPr>
          <w:rFonts w:ascii="GHEA Grapalat" w:hAnsi="GHEA Grapalat"/>
          <w:b/>
          <w:sz w:val="20"/>
          <w:lang w:val="af-ZA"/>
        </w:rPr>
      </w:pPr>
      <w:r w:rsidRPr="007D63CC">
        <w:rPr>
          <w:rFonts w:ascii="GHEA Grapalat" w:hAnsi="GHEA Grapalat"/>
          <w:b/>
          <w:sz w:val="20"/>
          <w:lang w:val="af-ZA"/>
        </w:rPr>
        <w:t xml:space="preserve">ԿԱՐԻՔՆԵՐԻ ՀԱՄԱՐ` </w:t>
      </w:r>
      <w:r w:rsidR="00BB49DB">
        <w:rPr>
          <w:rFonts w:ascii="GHEA Grapalat" w:hAnsi="GHEA Grapalat"/>
          <w:b/>
          <w:sz w:val="20"/>
          <w:lang w:val="hy-AM"/>
        </w:rPr>
        <w:t>ՄՈՒՏՔԻ ՀՍԿՈՂՈՒԹՅԱՆ ՀԱՄԱԿԱՐԳԻ</w:t>
      </w:r>
      <w:r w:rsidR="00463CA8" w:rsidRPr="007D63CC">
        <w:rPr>
          <w:rFonts w:ascii="GHEA Grapalat" w:hAnsi="GHEA Grapalat"/>
          <w:b/>
          <w:sz w:val="20"/>
          <w:lang w:val="af-ZA"/>
        </w:rPr>
        <w:t xml:space="preserve"> </w:t>
      </w:r>
      <w:r w:rsidRPr="007D63CC">
        <w:rPr>
          <w:rFonts w:ascii="GHEA Grapalat" w:hAnsi="GHEA Grapalat"/>
          <w:b/>
          <w:sz w:val="20"/>
          <w:lang w:val="af-ZA"/>
        </w:rPr>
        <w:t>ՁԵՌՔԲԵՐՄԱՆ</w:t>
      </w:r>
      <w:r w:rsidR="00160AE4" w:rsidRPr="007D63CC">
        <w:rPr>
          <w:rFonts w:ascii="GHEA Grapalat" w:hAnsi="GHEA Grapalat"/>
          <w:b/>
          <w:sz w:val="20"/>
          <w:lang w:val="af-ZA"/>
        </w:rPr>
        <w:t xml:space="preserve"> </w:t>
      </w:r>
      <w:r w:rsidR="00160AE4" w:rsidRPr="00A71D81">
        <w:rPr>
          <w:rFonts w:ascii="GHEA Grapalat" w:hAnsi="GHEA Grapalat"/>
          <w:b/>
          <w:sz w:val="20"/>
          <w:lang w:val="af-ZA"/>
        </w:rPr>
        <w:t xml:space="preserve">ՆՊԱՏԱԿՈՎ ՀԱՅՏԱՐԱՐՎԱԾ </w:t>
      </w:r>
      <w:r w:rsidR="00E80E8D" w:rsidRPr="005C1222">
        <w:rPr>
          <w:rFonts w:ascii="GHEA Grapalat" w:hAnsi="GHEA Grapalat"/>
          <w:b/>
          <w:sz w:val="20"/>
          <w:lang w:val="af-ZA"/>
        </w:rPr>
        <w:t xml:space="preserve">ԳՆԱՆՇՄԱՆ ՀԱՐՑՄԱՆ </w:t>
      </w:r>
      <w:r w:rsidRPr="007D63CC">
        <w:rPr>
          <w:rFonts w:ascii="GHEA Grapalat" w:hAnsi="GHEA Grapalat"/>
          <w:b/>
          <w:sz w:val="20"/>
          <w:lang w:val="af-ZA"/>
        </w:rPr>
        <w:t>ԳՆՄԱՆ ԸՆԹԱՑԱԿԱՐԳԻ ՀՐԱՎԵՐԻ</w:t>
      </w:r>
    </w:p>
    <w:p w14:paraId="6807E804" w14:textId="77777777" w:rsidR="009F5D9B" w:rsidRPr="007D63CC" w:rsidRDefault="009F5D9B" w:rsidP="00EF3662">
      <w:pPr>
        <w:ind w:firstLine="567"/>
        <w:jc w:val="center"/>
        <w:rPr>
          <w:rFonts w:ascii="GHEA Grapalat" w:hAnsi="GHEA Grapalat"/>
          <w:b/>
          <w:sz w:val="20"/>
          <w:lang w:val="af-ZA"/>
        </w:rPr>
      </w:pPr>
    </w:p>
    <w:p w14:paraId="125CCEB4" w14:textId="77777777" w:rsidR="00096865" w:rsidRPr="007D63CC" w:rsidRDefault="00096865" w:rsidP="00EF3662">
      <w:pPr>
        <w:ind w:firstLine="567"/>
        <w:jc w:val="center"/>
        <w:rPr>
          <w:rFonts w:ascii="GHEA Grapalat" w:hAnsi="GHEA Grapalat"/>
          <w:b/>
          <w:sz w:val="20"/>
          <w:lang w:val="af-ZA"/>
        </w:rPr>
      </w:pPr>
      <w:r w:rsidRPr="007D63CC">
        <w:rPr>
          <w:rFonts w:ascii="GHEA Grapalat" w:hAnsi="GHEA Grapalat"/>
          <w:b/>
          <w:sz w:val="20"/>
          <w:lang w:val="af-ZA"/>
        </w:rPr>
        <w:t>ՄԱՍ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BBA67B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D63CC">
        <w:rPr>
          <w:rFonts w:ascii="GHEA Grapalat" w:hAnsi="GHEA Grapalat" w:cs="Sylfaen"/>
          <w:b/>
          <w:sz w:val="20"/>
          <w:lang w:val="hy-AM"/>
        </w:rPr>
        <w:t>ԳՆՄԱՆ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89777B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D63CC">
        <w:rPr>
          <w:rFonts w:ascii="GHEA Grapalat" w:hAnsi="GHEA Grapalat" w:cs="Times Armenian"/>
          <w:sz w:val="20"/>
          <w:lang w:val="hy-AM"/>
        </w:rPr>
        <w:t>ՕԲԹ-</w:t>
      </w:r>
      <w:r w:rsidR="00E80E8D">
        <w:rPr>
          <w:rFonts w:ascii="GHEA Grapalat" w:hAnsi="GHEA Grapalat" w:cs="Times Armenian"/>
          <w:sz w:val="20"/>
          <w:lang w:val="hy-AM"/>
        </w:rPr>
        <w:t>ԳՀ</w:t>
      </w:r>
      <w:r w:rsidR="007D63CC">
        <w:rPr>
          <w:rFonts w:ascii="GHEA Grapalat" w:hAnsi="GHEA Grapalat" w:cs="Times Armenian"/>
          <w:sz w:val="20"/>
          <w:lang w:val="hy-AM"/>
        </w:rPr>
        <w:t>ԱՊՁԲ-2</w:t>
      </w:r>
      <w:r w:rsidR="00C67B91">
        <w:rPr>
          <w:rFonts w:ascii="GHEA Grapalat" w:hAnsi="GHEA Grapalat" w:cs="Times Armenian"/>
          <w:sz w:val="20"/>
          <w:lang w:val="hy-AM"/>
        </w:rPr>
        <w:t>5</w:t>
      </w:r>
      <w:r w:rsidR="007D63CC">
        <w:rPr>
          <w:rFonts w:ascii="GHEA Grapalat" w:hAnsi="GHEA Grapalat" w:cs="Times Armenian"/>
          <w:sz w:val="20"/>
          <w:lang w:val="hy-AM"/>
        </w:rPr>
        <w:t>/</w:t>
      </w:r>
      <w:r w:rsidR="00BB49DB">
        <w:rPr>
          <w:rFonts w:ascii="GHEA Grapalat" w:hAnsi="GHEA Grapalat" w:cs="Times Armenian"/>
          <w:sz w:val="20"/>
          <w:lang w:val="hy-AM"/>
        </w:rPr>
        <w:t>31</w:t>
      </w:r>
      <w:r w:rsidR="00CA096C">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0E8D">
        <w:rPr>
          <w:rFonts w:ascii="GHEA Grapalat" w:hAnsi="GHEA Grapalat" w:cs="Sylfaen"/>
          <w:sz w:val="20"/>
          <w:lang w:val="hy-AM"/>
        </w:rPr>
        <w:t>գնանշման հարցման</w:t>
      </w:r>
      <w:r w:rsidR="007D63CC">
        <w:rPr>
          <w:rFonts w:ascii="GHEA Grapalat" w:hAnsi="GHEA Grapalat" w:cs="Sylfaen"/>
          <w:sz w:val="20"/>
          <w:lang w:val="hy-AM"/>
        </w:rPr>
        <w:t xml:space="preserve"> գնման ընթացակարգի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26C0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D63CC">
        <w:rPr>
          <w:rFonts w:ascii="GHEA Grapalat" w:hAnsi="GHEA Grapalat" w:cs="Sylfaen"/>
          <w:sz w:val="20"/>
          <w:lang w:val="af-ZA"/>
        </w:rPr>
        <w:t xml:space="preserve"> </w:t>
      </w:r>
      <w:r w:rsidR="007D63CC" w:rsidRPr="007D63CC">
        <w:rPr>
          <w:rFonts w:ascii="GHEA Grapalat" w:hAnsi="GHEA Grapalat" w:cs="Sylfaen"/>
          <w:sz w:val="20"/>
          <w:lang w:val="af-ZA"/>
        </w:rPr>
        <w:tab/>
        <w:t>«</w:t>
      </w:r>
      <w:r w:rsidR="007D63CC" w:rsidRPr="007D63CC">
        <w:rPr>
          <w:rFonts w:ascii="GHEA Grapalat" w:hAnsi="GHEA Grapalat" w:cs="Sylfaen"/>
          <w:sz w:val="20"/>
        </w:rPr>
        <w:t>Ա</w:t>
      </w:r>
      <w:r w:rsidR="007D63CC" w:rsidRPr="007D63CC">
        <w:rPr>
          <w:rFonts w:ascii="Cambria Math" w:hAnsi="Cambria Math" w:cs="Cambria Math"/>
          <w:sz w:val="20"/>
          <w:lang w:val="af-ZA"/>
        </w:rPr>
        <w:t>․</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Սպենդիարյանի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անվան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օպերայի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և</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բալետի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ազգային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ակադեմիական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թատ</w:t>
      </w:r>
      <w:r w:rsidR="007D63CC" w:rsidRPr="007D63CC">
        <w:rPr>
          <w:rFonts w:ascii="GHEA Grapalat" w:hAnsi="GHEA Grapalat" w:cs="Sylfaen"/>
          <w:sz w:val="20"/>
        </w:rPr>
        <w:t>րոն</w:t>
      </w:r>
      <w:r w:rsidR="007D63CC" w:rsidRPr="007D63CC">
        <w:rPr>
          <w:rFonts w:ascii="GHEA Grapalat" w:hAnsi="GHEA Grapalat" w:cs="Sylfaen"/>
          <w:sz w:val="20"/>
          <w:lang w:val="af-ZA"/>
        </w:rPr>
        <w:t xml:space="preserve">» </w:t>
      </w:r>
      <w:r w:rsidR="007D63CC" w:rsidRPr="007D63CC">
        <w:rPr>
          <w:rFonts w:ascii="GHEA Grapalat" w:hAnsi="GHEA Grapalat" w:cs="Sylfaen"/>
          <w:sz w:val="20"/>
        </w:rPr>
        <w:t>ՊՈԱԿ</w:t>
      </w:r>
      <w:r w:rsidR="007D63CC">
        <w:rPr>
          <w:rFonts w:ascii="GHEA Grapalat" w:hAnsi="GHEA Grapalat" w:cs="Sylfaen"/>
          <w:sz w:val="20"/>
          <w:lang w:val="hy-AM"/>
        </w:rPr>
        <w:t>-ի</w:t>
      </w:r>
      <w:r w:rsidR="007D63C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F1761E">
        <w:rPr>
          <w:rFonts w:ascii="GHEA Grapalat" w:hAnsi="GHEA Grapalat" w:cs="Sylfaen"/>
          <w:sz w:val="20"/>
          <w:lang w:val="hy-AM"/>
        </w:rPr>
        <w:t>Պ</w:t>
      </w:r>
      <w:r w:rsidR="00A00E74" w:rsidRPr="00A71D81">
        <w:rPr>
          <w:rFonts w:ascii="GHEA Grapalat" w:hAnsi="GHEA Grapalat" w:cs="Sylfaen"/>
          <w:sz w:val="20"/>
        </w:rPr>
        <w:t>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0C46883" w14:textId="4B3D3A38" w:rsidR="007D63CC" w:rsidRPr="007D63CC" w:rsidRDefault="00A81DD5" w:rsidP="007D63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63CC">
        <w:rPr>
          <w:rFonts w:ascii="GHEA Grapalat" w:hAnsi="GHEA Grapalat"/>
          <w:i/>
          <w:u w:val="single"/>
        </w:rPr>
        <w:t>operaballet.gnumner</w:t>
      </w:r>
      <w:r w:rsidR="00C67B91">
        <w:rPr>
          <w:rFonts w:ascii="GHEA Grapalat" w:hAnsi="GHEA Grapalat"/>
          <w:i/>
          <w:u w:val="single"/>
        </w:rPr>
        <w:t>2025</w:t>
      </w:r>
      <w:r w:rsidR="007D63CC">
        <w:rPr>
          <w:rFonts w:ascii="GHEA Grapalat" w:hAnsi="GHEA Grapalat"/>
          <w:i/>
          <w:u w:val="single"/>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CCE64A5" w:rsidR="00096865" w:rsidRPr="00A71D81" w:rsidRDefault="00096865" w:rsidP="00AC4B95">
      <w:pPr>
        <w:pStyle w:val="3"/>
        <w:numPr>
          <w:ilvl w:val="1"/>
          <w:numId w:val="43"/>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7F1BE3" w:rsidRPr="007D63CC">
        <w:rPr>
          <w:rFonts w:ascii="GHEA Grapalat" w:hAnsi="GHEA Grapalat" w:cs="Sylfaen"/>
          <w:i w:val="0"/>
          <w:lang w:val="af-ZA"/>
        </w:rPr>
        <w:t>«</w:t>
      </w:r>
      <w:r w:rsidR="007F1BE3" w:rsidRPr="007D63CC">
        <w:rPr>
          <w:rFonts w:ascii="GHEA Grapalat" w:hAnsi="GHEA Grapalat" w:cs="Sylfaen"/>
          <w:lang w:val="en-US"/>
        </w:rPr>
        <w:t>Ա</w:t>
      </w:r>
      <w:r w:rsidR="007F1BE3" w:rsidRPr="007D63CC">
        <w:rPr>
          <w:rFonts w:ascii="Cambria Math" w:hAnsi="Cambria Math" w:cs="Cambria Math"/>
          <w:lang w:val="af-ZA"/>
        </w:rPr>
        <w:t>․</w:t>
      </w:r>
      <w:r w:rsidR="007F1BE3" w:rsidRPr="007D63CC">
        <w:rPr>
          <w:rFonts w:ascii="GHEA Grapalat" w:hAnsi="GHEA Grapalat" w:cs="Sylfaen"/>
          <w:lang w:val="af-ZA"/>
        </w:rPr>
        <w:t xml:space="preserve"> </w:t>
      </w:r>
      <w:r w:rsidR="007F1BE3" w:rsidRPr="007D63CC">
        <w:rPr>
          <w:rFonts w:ascii="GHEA Grapalat" w:hAnsi="GHEA Grapalat" w:cs="GHEA Grapalat"/>
          <w:lang w:val="en-US"/>
        </w:rPr>
        <w:t>Սպենդիարյանի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անվան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օպերայի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և</w:t>
      </w:r>
      <w:r w:rsidR="007F1BE3" w:rsidRPr="007D63CC">
        <w:rPr>
          <w:rFonts w:ascii="GHEA Grapalat" w:hAnsi="GHEA Grapalat" w:cs="Sylfaen"/>
          <w:lang w:val="af-ZA"/>
        </w:rPr>
        <w:t xml:space="preserve"> </w:t>
      </w:r>
      <w:r w:rsidR="007F1BE3" w:rsidRPr="007D63CC">
        <w:rPr>
          <w:rFonts w:ascii="GHEA Grapalat" w:hAnsi="GHEA Grapalat" w:cs="GHEA Grapalat"/>
          <w:lang w:val="en-US"/>
        </w:rPr>
        <w:t>բալետի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ազգային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ակադեմիական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թատ</w:t>
      </w:r>
      <w:r w:rsidR="007F1BE3" w:rsidRPr="007D63CC">
        <w:rPr>
          <w:rFonts w:ascii="GHEA Grapalat" w:hAnsi="GHEA Grapalat" w:cs="Sylfaen"/>
          <w:lang w:val="en-US"/>
        </w:rPr>
        <w:t>րոն</w:t>
      </w:r>
      <w:r w:rsidR="007F1BE3" w:rsidRPr="007D63CC">
        <w:rPr>
          <w:rFonts w:ascii="GHEA Grapalat" w:hAnsi="GHEA Grapalat" w:cs="Sylfaen"/>
          <w:i w:val="0"/>
          <w:lang w:val="af-ZA"/>
        </w:rPr>
        <w:t>»</w:t>
      </w:r>
      <w:r w:rsidR="007F1BE3" w:rsidRPr="007D63CC">
        <w:rPr>
          <w:rFonts w:ascii="GHEA Grapalat" w:hAnsi="GHEA Grapalat" w:cs="Sylfaen"/>
          <w:lang w:val="af-ZA"/>
        </w:rPr>
        <w:t xml:space="preserve"> </w:t>
      </w:r>
      <w:r w:rsidR="007F1BE3" w:rsidRPr="007D63CC">
        <w:rPr>
          <w:rFonts w:ascii="GHEA Grapalat" w:hAnsi="GHEA Grapalat" w:cs="Sylfaen"/>
          <w:lang w:val="en-US"/>
        </w:rPr>
        <w:t>ՊՈԱԿ</w:t>
      </w:r>
      <w:r w:rsidR="007F1BE3">
        <w:rPr>
          <w:rFonts w:ascii="GHEA Grapalat" w:hAnsi="GHEA Grapalat" w:cs="Sylfaen"/>
          <w:lang w:val="hy-AM"/>
        </w:rPr>
        <w:t>-ի</w:t>
      </w:r>
      <w:r w:rsidR="007F1BE3" w:rsidRPr="00A71D81">
        <w:rPr>
          <w:rFonts w:ascii="GHEA Grapalat" w:hAnsi="GHEA Grapalat" w:cs="Sylfaen"/>
          <w:i w:val="0"/>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BB49DB">
        <w:rPr>
          <w:rFonts w:ascii="GHEA Grapalat" w:hAnsi="GHEA Grapalat" w:cs="Sylfaen"/>
          <w:b/>
          <w:bCs/>
          <w:lang w:val="hy-AM"/>
        </w:rPr>
        <w:t>ՄՈՒՏՔԻ ՀՍԿՈՂՈՒԹՅԱՆ ՀԱՄԱԿԱՐԳ</w:t>
      </w:r>
      <w:r w:rsidR="00433FBF">
        <w:rPr>
          <w:rFonts w:ascii="GHEA Grapalat" w:hAnsi="GHEA Grapalat" w:cs="Sylfaen"/>
          <w:b/>
          <w:bCs/>
          <w:lang w:val="hy-AM"/>
        </w:rPr>
        <w:t xml:space="preserve"> </w:t>
      </w:r>
      <w:r w:rsidR="00816505" w:rsidRPr="00A71D81">
        <w:rPr>
          <w:rFonts w:ascii="GHEA Grapalat" w:hAnsi="GHEA Grapalat"/>
          <w:i w:val="0"/>
        </w:rPr>
        <w:t>(այսուհետ`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w:t>
      </w:r>
      <w:r w:rsidR="00E64D2D">
        <w:rPr>
          <w:rFonts w:ascii="GHEA Grapalat" w:hAnsi="GHEA Grapalat"/>
          <w:i w:val="0"/>
          <w:lang w:val="hy-AM"/>
        </w:rPr>
        <w:t>ը</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00E64D2D">
        <w:rPr>
          <w:rFonts w:ascii="GHEA Grapalat" w:hAnsi="GHEA Grapalat"/>
          <w:i w:val="0"/>
          <w:lang w:val="hy-AM"/>
        </w:rPr>
        <w:t xml:space="preserve">է </w:t>
      </w:r>
      <w:r w:rsidR="00BB49DB">
        <w:rPr>
          <w:rFonts w:ascii="GHEA Grapalat" w:hAnsi="GHEA Grapalat"/>
          <w:i w:val="0"/>
          <w:lang w:val="hy-AM"/>
        </w:rPr>
        <w:t>1</w:t>
      </w:r>
      <w:r w:rsidR="00AC4B95">
        <w:rPr>
          <w:rFonts w:ascii="GHEA Grapalat" w:hAnsi="GHEA Grapalat"/>
          <w:i w:val="0"/>
          <w:lang w:val="hy-AM"/>
        </w:rPr>
        <w:t xml:space="preserve"> </w:t>
      </w:r>
      <w:r w:rsidR="005C1222">
        <w:rPr>
          <w:rFonts w:ascii="GHEA Grapalat" w:hAnsi="GHEA Grapalat"/>
          <w:i w:val="0"/>
          <w:lang w:val="hy-AM"/>
        </w:rPr>
        <w:t>/</w:t>
      </w:r>
      <w:r w:rsidR="00BB49DB">
        <w:rPr>
          <w:rFonts w:ascii="GHEA Grapalat" w:hAnsi="GHEA Grapalat"/>
          <w:i w:val="0"/>
          <w:lang w:val="hy-AM"/>
        </w:rPr>
        <w:t>մեկ</w:t>
      </w:r>
      <w:r w:rsidR="005C1222">
        <w:rPr>
          <w:rFonts w:ascii="GHEA Grapalat" w:hAnsi="GHEA Grapalat"/>
          <w:i w:val="0"/>
          <w:lang w:val="hy-AM"/>
        </w:rPr>
        <w:t>/</w:t>
      </w:r>
      <w:r w:rsidR="00150BAC">
        <w:rPr>
          <w:rFonts w:ascii="GHEA Grapalat" w:hAnsi="GHEA Grapalat"/>
          <w:i w:val="0"/>
          <w:lang w:val="hy-AM"/>
        </w:rPr>
        <w:t xml:space="preserve"> </w:t>
      </w:r>
      <w:r w:rsidRPr="00A71D81">
        <w:rPr>
          <w:rFonts w:ascii="GHEA Grapalat" w:hAnsi="GHEA Grapalat" w:cs="Sylfaen"/>
          <w:i w:val="0"/>
        </w:rPr>
        <w:t>չափաբաժ</w:t>
      </w:r>
      <w:r w:rsidR="00BB49DB">
        <w:rPr>
          <w:rFonts w:ascii="GHEA Grapalat" w:hAnsi="GHEA Grapalat" w:cs="Sylfaen"/>
          <w:i w:val="0"/>
          <w:lang w:val="hy-AM"/>
        </w:rPr>
        <w:t>նում</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EB4DAF" w:rsidRPr="00380611" w14:paraId="21FBE128" w14:textId="217D6BEF" w:rsidTr="00EB4DAF">
        <w:trPr>
          <w:trHeight w:val="480"/>
        </w:trPr>
        <w:tc>
          <w:tcPr>
            <w:tcW w:w="3382" w:type="dxa"/>
            <w:gridSpan w:val="2"/>
            <w:vAlign w:val="center"/>
          </w:tcPr>
          <w:p w14:paraId="1C0B524E" w14:textId="77777777" w:rsidR="00EB4DAF" w:rsidRPr="00380611" w:rsidRDefault="00EB4DAF" w:rsidP="00D30C7A">
            <w:pPr>
              <w:pStyle w:val="23"/>
              <w:spacing w:line="240" w:lineRule="auto"/>
              <w:ind w:firstLine="0"/>
              <w:jc w:val="center"/>
              <w:rPr>
                <w:rFonts w:ascii="GHEA Grapalat" w:hAnsi="GHEA Grapalat"/>
                <w:b/>
                <w:bCs/>
                <w:i/>
                <w:iCs/>
              </w:rPr>
            </w:pPr>
            <w:r w:rsidRPr="00380611">
              <w:rPr>
                <w:rFonts w:ascii="GHEA Grapalat" w:hAnsi="GHEA Grapalat"/>
                <w:b/>
                <w:bCs/>
                <w:i/>
                <w:iCs/>
              </w:rPr>
              <w:t xml:space="preserve">Չափաբաժինների </w:t>
            </w:r>
          </w:p>
        </w:tc>
        <w:tc>
          <w:tcPr>
            <w:tcW w:w="6848" w:type="dxa"/>
            <w:vMerge w:val="restart"/>
            <w:vAlign w:val="center"/>
          </w:tcPr>
          <w:p w14:paraId="79613A06" w14:textId="77777777" w:rsidR="00EB4DAF" w:rsidRPr="00380611" w:rsidRDefault="00EB4DAF" w:rsidP="00EF3662">
            <w:pPr>
              <w:pStyle w:val="23"/>
              <w:spacing w:line="240" w:lineRule="auto"/>
              <w:ind w:firstLine="0"/>
              <w:jc w:val="center"/>
              <w:rPr>
                <w:rFonts w:ascii="GHEA Grapalat" w:hAnsi="GHEA Grapalat"/>
                <w:b/>
                <w:bCs/>
                <w:i/>
                <w:iCs/>
              </w:rPr>
            </w:pPr>
            <w:r w:rsidRPr="00380611">
              <w:rPr>
                <w:rFonts w:ascii="GHEA Grapalat" w:hAnsi="GHEA Grapalat"/>
                <w:b/>
                <w:bCs/>
                <w:i/>
                <w:iCs/>
              </w:rPr>
              <w:t>Չափաբաժնի անվանումը</w:t>
            </w:r>
          </w:p>
        </w:tc>
      </w:tr>
      <w:tr w:rsidR="00EB4DAF" w:rsidRPr="00380611" w14:paraId="29C10885" w14:textId="6A6054C5" w:rsidTr="00EB4DAF">
        <w:trPr>
          <w:trHeight w:val="292"/>
        </w:trPr>
        <w:tc>
          <w:tcPr>
            <w:tcW w:w="1957" w:type="dxa"/>
            <w:vAlign w:val="center"/>
          </w:tcPr>
          <w:p w14:paraId="56F98170" w14:textId="77777777" w:rsidR="00EB4DAF" w:rsidRPr="00380611" w:rsidRDefault="00EB4DAF" w:rsidP="00EF3662">
            <w:pPr>
              <w:pStyle w:val="23"/>
              <w:spacing w:line="240" w:lineRule="auto"/>
              <w:jc w:val="center"/>
              <w:rPr>
                <w:rFonts w:ascii="GHEA Grapalat" w:hAnsi="GHEA Grapalat"/>
                <w:b/>
                <w:bCs/>
                <w:i/>
                <w:iCs/>
              </w:rPr>
            </w:pPr>
            <w:r w:rsidRPr="00380611">
              <w:rPr>
                <w:rFonts w:ascii="GHEA Grapalat" w:hAnsi="GHEA Grapalat"/>
                <w:b/>
                <w:bCs/>
                <w:i/>
                <w:iCs/>
              </w:rPr>
              <w:t>համարները</w:t>
            </w:r>
          </w:p>
        </w:tc>
        <w:tc>
          <w:tcPr>
            <w:tcW w:w="1425" w:type="dxa"/>
            <w:vAlign w:val="center"/>
          </w:tcPr>
          <w:p w14:paraId="3CE79196" w14:textId="77777777" w:rsidR="00EB4DAF" w:rsidRPr="00380611" w:rsidRDefault="00EB4DAF" w:rsidP="00991E6C">
            <w:pPr>
              <w:pStyle w:val="23"/>
              <w:spacing w:line="240" w:lineRule="auto"/>
              <w:ind w:firstLine="0"/>
              <w:rPr>
                <w:rFonts w:ascii="GHEA Grapalat" w:hAnsi="GHEA Grapalat"/>
                <w:b/>
                <w:bCs/>
                <w:i/>
                <w:iCs/>
              </w:rPr>
            </w:pPr>
            <w:r w:rsidRPr="00380611">
              <w:rPr>
                <w:rFonts w:ascii="GHEA Grapalat" w:hAnsi="GHEA Grapalat"/>
                <w:b/>
                <w:bCs/>
                <w:i/>
                <w:iCs/>
                <w:lang w:val="hy-AM"/>
              </w:rPr>
              <w:t>գնման</w:t>
            </w:r>
            <w:r w:rsidRPr="00380611">
              <w:rPr>
                <w:rFonts w:ascii="GHEA Grapalat" w:hAnsi="GHEA Grapalat"/>
                <w:b/>
                <w:bCs/>
                <w:i/>
                <w:iCs/>
                <w:lang w:val="en-US"/>
              </w:rPr>
              <w:t xml:space="preserve"> </w:t>
            </w:r>
            <w:r w:rsidRPr="00380611">
              <w:rPr>
                <w:rFonts w:ascii="GHEA Grapalat" w:hAnsi="GHEA Grapalat"/>
                <w:b/>
                <w:bCs/>
                <w:i/>
                <w:iCs/>
                <w:lang w:val="hy-AM"/>
              </w:rPr>
              <w:t xml:space="preserve"> գինը</w:t>
            </w:r>
          </w:p>
        </w:tc>
        <w:tc>
          <w:tcPr>
            <w:tcW w:w="6848" w:type="dxa"/>
            <w:vMerge/>
            <w:vAlign w:val="center"/>
          </w:tcPr>
          <w:p w14:paraId="1AC8F08D" w14:textId="77777777" w:rsidR="00EB4DAF" w:rsidRPr="00380611" w:rsidRDefault="00EB4DAF" w:rsidP="00EF3662">
            <w:pPr>
              <w:pStyle w:val="23"/>
              <w:spacing w:line="240" w:lineRule="auto"/>
              <w:ind w:firstLine="0"/>
              <w:jc w:val="center"/>
              <w:rPr>
                <w:rFonts w:ascii="GHEA Grapalat" w:hAnsi="GHEA Grapalat"/>
                <w:b/>
                <w:bCs/>
                <w:i/>
                <w:iCs/>
              </w:rPr>
            </w:pPr>
          </w:p>
        </w:tc>
      </w:tr>
      <w:tr w:rsidR="00EB4DAF" w:rsidRPr="00380611" w14:paraId="1DE123A3" w14:textId="1440B2F2" w:rsidTr="00EB4DAF">
        <w:trPr>
          <w:trHeight w:val="170"/>
        </w:trPr>
        <w:tc>
          <w:tcPr>
            <w:tcW w:w="1957" w:type="dxa"/>
            <w:vAlign w:val="center"/>
          </w:tcPr>
          <w:p w14:paraId="2BB73A23" w14:textId="02CF837A" w:rsidR="00EB4DAF" w:rsidRDefault="00EB4DAF" w:rsidP="00C67B91">
            <w:pPr>
              <w:pStyle w:val="23"/>
              <w:spacing w:line="240" w:lineRule="auto"/>
              <w:ind w:firstLine="0"/>
              <w:jc w:val="center"/>
              <w:rPr>
                <w:rFonts w:ascii="GHEA Grapalat" w:hAnsi="GHEA Grapalat"/>
                <w:lang w:val="hy-AM"/>
              </w:rPr>
            </w:pPr>
            <w:r>
              <w:rPr>
                <w:rFonts w:ascii="GHEA Grapalat" w:hAnsi="GHEA Grapalat"/>
                <w:lang w:val="hy-AM"/>
              </w:rPr>
              <w:t>1</w:t>
            </w:r>
          </w:p>
        </w:tc>
        <w:tc>
          <w:tcPr>
            <w:tcW w:w="1425" w:type="dxa"/>
            <w:vAlign w:val="center"/>
          </w:tcPr>
          <w:p w14:paraId="2F3E2C6E" w14:textId="0998EE02" w:rsidR="00EB4DAF" w:rsidRPr="00BB49DB" w:rsidRDefault="00EB4DAF" w:rsidP="00A84BF3">
            <w:pPr>
              <w:pStyle w:val="23"/>
              <w:spacing w:line="240" w:lineRule="auto"/>
              <w:ind w:firstLine="0"/>
              <w:jc w:val="center"/>
              <w:rPr>
                <w:rFonts w:ascii="GHEA Grapalat" w:hAnsi="GHEA Grapalat"/>
                <w:lang w:val="hy-AM"/>
              </w:rPr>
            </w:pPr>
            <w:r>
              <w:rPr>
                <w:rFonts w:ascii="GHEA Grapalat" w:hAnsi="GHEA Grapalat" w:cs="Arial"/>
                <w:lang w:val="hy-AM"/>
              </w:rPr>
              <w:t>2109000</w:t>
            </w:r>
          </w:p>
        </w:tc>
        <w:tc>
          <w:tcPr>
            <w:tcW w:w="6848" w:type="dxa"/>
            <w:vAlign w:val="center"/>
          </w:tcPr>
          <w:p w14:paraId="7F3B3805" w14:textId="094A2760" w:rsidR="00EB4DAF" w:rsidRPr="00BB49DB" w:rsidRDefault="00EB4DAF" w:rsidP="00C67B91">
            <w:pPr>
              <w:rPr>
                <w:rFonts w:ascii="GHEA Grapalat" w:hAnsi="GHEA Grapalat" w:cs="Calibri"/>
                <w:color w:val="000000"/>
                <w:sz w:val="20"/>
                <w:szCs w:val="20"/>
                <w:lang w:val="hy-AM"/>
              </w:rPr>
            </w:pPr>
            <w:r>
              <w:rPr>
                <w:rFonts w:ascii="GHEA Grapalat" w:hAnsi="GHEA Grapalat" w:cs="Arial"/>
                <w:sz w:val="20"/>
                <w:szCs w:val="20"/>
                <w:lang w:val="hy-AM"/>
              </w:rPr>
              <w:t>Մուտքի հսկողության համակարգ</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3F3D43E7" w14:textId="5FEEFD36" w:rsidR="00C804C8" w:rsidRDefault="00DF119D" w:rsidP="00DF119D">
      <w:pPr>
        <w:pStyle w:val="af4"/>
        <w:spacing w:before="0" w:beforeAutospacing="0" w:after="0" w:afterAutospacing="0"/>
        <w:ind w:left="360"/>
        <w:jc w:val="center"/>
        <w:rPr>
          <w:rFonts w:ascii="GHEA Grapalat" w:hAnsi="GHEA Grapalat"/>
          <w:b/>
          <w:sz w:val="20"/>
          <w:lang w:val="es-ES"/>
        </w:rPr>
      </w:pPr>
      <w:r>
        <w:rPr>
          <w:rFonts w:ascii="GHEA Grapalat" w:hAnsi="GHEA Grapalat" w:cs="Sylfaen"/>
          <w:b/>
          <w:sz w:val="20"/>
          <w:lang w:val="hy-AM"/>
        </w:rPr>
        <w:t>2</w:t>
      </w:r>
      <w:r>
        <w:rPr>
          <w:rFonts w:ascii="Cambria Math" w:hAnsi="Cambria Math" w:cs="Sylfaen"/>
          <w:b/>
          <w:sz w:val="20"/>
          <w:lang w:val="hy-AM"/>
        </w:rPr>
        <w:t xml:space="preserve">․ </w:t>
      </w:r>
      <w:r w:rsidR="00C804C8">
        <w:rPr>
          <w:rFonts w:ascii="GHEA Grapalat" w:hAnsi="GHEA Grapalat" w:cs="Sylfaen"/>
          <w:b/>
          <w:sz w:val="20"/>
        </w:rPr>
        <w:t>ՄԱՍՆԱԿՑԻ</w:t>
      </w:r>
      <w:r w:rsidR="00C804C8">
        <w:rPr>
          <w:rFonts w:ascii="GHEA Grapalat" w:hAnsi="GHEA Grapalat"/>
          <w:b/>
          <w:sz w:val="20"/>
          <w:lang w:val="es-ES"/>
        </w:rPr>
        <w:t xml:space="preserve"> </w:t>
      </w:r>
      <w:r w:rsidR="00C804C8">
        <w:rPr>
          <w:rFonts w:ascii="GHEA Grapalat" w:hAnsi="GHEA Grapalat" w:cs="Sylfaen"/>
          <w:b/>
          <w:sz w:val="20"/>
        </w:rPr>
        <w:t>ՄԱՍՆԱԿՑՈՒԹՅԱՆ</w:t>
      </w:r>
      <w:r w:rsidR="00C804C8">
        <w:rPr>
          <w:rFonts w:ascii="GHEA Grapalat" w:hAnsi="GHEA Grapalat"/>
          <w:b/>
          <w:sz w:val="20"/>
          <w:lang w:val="es-ES"/>
        </w:rPr>
        <w:t xml:space="preserve"> </w:t>
      </w:r>
      <w:r w:rsidR="00C804C8">
        <w:rPr>
          <w:rFonts w:ascii="GHEA Grapalat" w:hAnsi="GHEA Grapalat" w:cs="Sylfaen"/>
          <w:b/>
          <w:sz w:val="20"/>
        </w:rPr>
        <w:t>ԻՐԱՎՈՒՆՔԻ</w:t>
      </w:r>
      <w:r w:rsidR="00C804C8" w:rsidRPr="00C804C8">
        <w:rPr>
          <w:rFonts w:ascii="GHEA Grapalat" w:hAnsi="GHEA Grapalat" w:cs="Sylfaen"/>
          <w:b/>
          <w:sz w:val="20"/>
          <w:lang w:val="es-ES"/>
        </w:rPr>
        <w:t xml:space="preserve"> </w:t>
      </w:r>
      <w:r w:rsidR="00C804C8">
        <w:rPr>
          <w:rFonts w:ascii="GHEA Grapalat" w:hAnsi="GHEA Grapalat" w:cs="Sylfaen"/>
          <w:b/>
          <w:sz w:val="20"/>
        </w:rPr>
        <w:t>ՊԱՀԱՆՋՆԵՐԸ</w:t>
      </w:r>
      <w:r w:rsidR="00C804C8" w:rsidRPr="00C804C8">
        <w:rPr>
          <w:rFonts w:ascii="GHEA Grapalat" w:hAnsi="GHEA Grapalat" w:cs="Sylfaen"/>
          <w:b/>
          <w:sz w:val="20"/>
          <w:lang w:val="es-ES"/>
        </w:rPr>
        <w:t xml:space="preserve">, </w:t>
      </w:r>
      <w:r w:rsidR="00C804C8">
        <w:rPr>
          <w:rFonts w:ascii="GHEA Grapalat" w:hAnsi="GHEA Grapalat" w:cs="Sylfaen"/>
          <w:b/>
          <w:sz w:val="20"/>
        </w:rPr>
        <w:t>ԴՐԱՆՑ</w:t>
      </w:r>
      <w:r w:rsidR="00C804C8" w:rsidRPr="00C804C8">
        <w:rPr>
          <w:rFonts w:ascii="GHEA Grapalat" w:hAnsi="GHEA Grapalat" w:cs="Sylfaen"/>
          <w:b/>
          <w:sz w:val="20"/>
          <w:lang w:val="es-ES"/>
        </w:rPr>
        <w:t xml:space="preserve"> </w:t>
      </w:r>
      <w:r w:rsidR="00C804C8">
        <w:rPr>
          <w:rFonts w:ascii="GHEA Grapalat" w:hAnsi="GHEA Grapalat" w:cs="Sylfaen"/>
          <w:b/>
          <w:sz w:val="20"/>
        </w:rPr>
        <w:t>ԳՆԱՀԱՏՄԱՆ</w:t>
      </w:r>
      <w:r w:rsidR="00C804C8" w:rsidRPr="00C804C8">
        <w:rPr>
          <w:rFonts w:ascii="GHEA Grapalat" w:hAnsi="GHEA Grapalat" w:cs="Sylfaen"/>
          <w:b/>
          <w:sz w:val="20"/>
          <w:lang w:val="es-ES"/>
        </w:rPr>
        <w:t xml:space="preserve"> </w:t>
      </w:r>
      <w:r w:rsidR="00C804C8">
        <w:rPr>
          <w:rFonts w:ascii="GHEA Grapalat" w:hAnsi="GHEA Grapalat" w:cs="Sylfaen"/>
          <w:b/>
          <w:sz w:val="20"/>
        </w:rPr>
        <w:t>ԿԱՐԳԸ</w:t>
      </w:r>
      <w:r w:rsidR="00C804C8" w:rsidRPr="00C804C8">
        <w:rPr>
          <w:rFonts w:ascii="GHEA Grapalat" w:hAnsi="GHEA Grapalat" w:cs="Sylfaen"/>
          <w:b/>
          <w:sz w:val="20"/>
          <w:lang w:val="es-ES"/>
        </w:rPr>
        <w:t xml:space="preserve">, </w:t>
      </w:r>
      <w:r w:rsidR="00C804C8">
        <w:rPr>
          <w:rFonts w:ascii="GHEA Grapalat" w:hAnsi="GHEA Grapalat" w:cs="Sylfaen"/>
          <w:b/>
          <w:sz w:val="20"/>
        </w:rPr>
        <w:t>ԸՆՏՐՎԱԾ</w:t>
      </w:r>
      <w:r w:rsidR="00C804C8" w:rsidRPr="00C804C8">
        <w:rPr>
          <w:rFonts w:ascii="GHEA Grapalat" w:hAnsi="GHEA Grapalat" w:cs="Sylfaen"/>
          <w:b/>
          <w:sz w:val="20"/>
          <w:lang w:val="es-ES"/>
        </w:rPr>
        <w:t xml:space="preserve"> </w:t>
      </w:r>
      <w:r w:rsidR="00C804C8">
        <w:rPr>
          <w:rFonts w:ascii="GHEA Grapalat" w:hAnsi="GHEA Grapalat" w:cs="Sylfaen"/>
          <w:b/>
          <w:sz w:val="20"/>
        </w:rPr>
        <w:t>ՄԱՍՆԱԿԻՑ</w:t>
      </w:r>
      <w:r w:rsidR="00C804C8" w:rsidRPr="00C804C8">
        <w:rPr>
          <w:rFonts w:ascii="GHEA Grapalat" w:hAnsi="GHEA Grapalat" w:cs="Sylfaen"/>
          <w:b/>
          <w:sz w:val="20"/>
          <w:lang w:val="es-ES"/>
        </w:rPr>
        <w:t xml:space="preserve"> </w:t>
      </w:r>
      <w:r w:rsidR="00C804C8">
        <w:rPr>
          <w:rFonts w:ascii="GHEA Grapalat" w:hAnsi="GHEA Grapalat" w:cs="Sylfaen"/>
          <w:b/>
          <w:sz w:val="20"/>
        </w:rPr>
        <w:t>ՃԱՆԱՉՎԵԼՈՒ</w:t>
      </w:r>
      <w:r w:rsidR="00C804C8" w:rsidRPr="00C804C8">
        <w:rPr>
          <w:rFonts w:ascii="GHEA Grapalat" w:hAnsi="GHEA Grapalat" w:cs="Sylfaen"/>
          <w:b/>
          <w:sz w:val="20"/>
          <w:lang w:val="es-ES"/>
        </w:rPr>
        <w:t xml:space="preserve"> </w:t>
      </w:r>
      <w:r w:rsidR="00C804C8">
        <w:rPr>
          <w:rFonts w:ascii="GHEA Grapalat" w:hAnsi="GHEA Grapalat" w:cs="Sylfaen"/>
          <w:b/>
          <w:sz w:val="20"/>
        </w:rPr>
        <w:t>ԴԵՊՔՈՒՄ</w:t>
      </w:r>
      <w:r w:rsidR="00C804C8" w:rsidRPr="00C804C8">
        <w:rPr>
          <w:rFonts w:ascii="GHEA Grapalat" w:hAnsi="GHEA Grapalat" w:cs="Sylfaen"/>
          <w:b/>
          <w:sz w:val="20"/>
          <w:lang w:val="es-ES"/>
        </w:rPr>
        <w:t xml:space="preserve"> </w:t>
      </w:r>
      <w:r w:rsidR="00C804C8">
        <w:rPr>
          <w:rFonts w:ascii="GHEA Grapalat" w:hAnsi="GHEA Grapalat" w:cs="Sylfaen"/>
          <w:b/>
          <w:sz w:val="20"/>
        </w:rPr>
        <w:t>ՈՐԱԿԱՎՈՐՄԱՆ</w:t>
      </w:r>
      <w:r w:rsidR="00C804C8" w:rsidRPr="00C804C8">
        <w:rPr>
          <w:rFonts w:ascii="GHEA Grapalat" w:hAnsi="GHEA Grapalat" w:cs="Sylfaen"/>
          <w:b/>
          <w:sz w:val="20"/>
          <w:lang w:val="es-ES"/>
        </w:rPr>
        <w:t xml:space="preserve"> </w:t>
      </w:r>
      <w:r w:rsidR="00C804C8">
        <w:rPr>
          <w:rFonts w:ascii="GHEA Grapalat" w:hAnsi="GHEA Grapalat" w:cs="Sylfaen"/>
          <w:b/>
          <w:sz w:val="20"/>
        </w:rPr>
        <w:t>ԱՊԱՀՈՎՈՒՄ</w:t>
      </w:r>
      <w:r w:rsidR="00C804C8" w:rsidRPr="00C804C8">
        <w:rPr>
          <w:rFonts w:ascii="GHEA Grapalat" w:hAnsi="GHEA Grapalat" w:cs="Sylfaen"/>
          <w:b/>
          <w:sz w:val="20"/>
          <w:lang w:val="es-ES"/>
        </w:rPr>
        <w:t xml:space="preserve"> </w:t>
      </w:r>
      <w:r w:rsidR="00C804C8">
        <w:rPr>
          <w:rFonts w:ascii="GHEA Grapalat" w:hAnsi="GHEA Grapalat" w:cs="Sylfaen"/>
          <w:b/>
          <w:sz w:val="20"/>
        </w:rPr>
        <w:t>ՆԵՐԿԱՅԱՑՆԵԼՈՒ</w:t>
      </w:r>
      <w:r w:rsidR="00C804C8" w:rsidRPr="00C804C8">
        <w:rPr>
          <w:rFonts w:ascii="GHEA Grapalat" w:hAnsi="GHEA Grapalat" w:cs="Sylfaen"/>
          <w:b/>
          <w:sz w:val="20"/>
          <w:lang w:val="es-ES"/>
        </w:rPr>
        <w:t xml:space="preserve"> </w:t>
      </w:r>
      <w:r w:rsidR="00C804C8">
        <w:rPr>
          <w:rFonts w:ascii="GHEA Grapalat" w:hAnsi="GHEA Grapalat" w:cs="Sylfaen"/>
          <w:b/>
          <w:sz w:val="20"/>
        </w:rPr>
        <w:t>ՊԱՅՄԱՆՆԵՐԸ</w:t>
      </w:r>
    </w:p>
    <w:p w14:paraId="2C62C4F1" w14:textId="77777777" w:rsidR="00C804C8" w:rsidRDefault="00C804C8" w:rsidP="00C804C8">
      <w:pPr>
        <w:jc w:val="center"/>
        <w:rPr>
          <w:rFonts w:ascii="GHEA Grapalat" w:hAnsi="GHEA Grapalat"/>
          <w:szCs w:val="22"/>
          <w:lang w:val="es-ES"/>
        </w:rPr>
      </w:pPr>
    </w:p>
    <w:p w14:paraId="642A2B17" w14:textId="77777777" w:rsidR="00C804C8" w:rsidRDefault="00C804C8" w:rsidP="00C804C8">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0C3ED84" w14:textId="77777777" w:rsidR="00C804C8" w:rsidRDefault="00C804C8" w:rsidP="00C804C8">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77BCAD4" w14:textId="77777777" w:rsidR="00C804C8" w:rsidRDefault="00C804C8" w:rsidP="00C804C8">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2320F3BF" w14:textId="77777777" w:rsidR="00C804C8" w:rsidRDefault="00C804C8" w:rsidP="00C804C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423399DD" w14:textId="77777777" w:rsidR="00C804C8" w:rsidRDefault="00C804C8" w:rsidP="00C804C8">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50A284F5" w14:textId="77777777" w:rsidR="00C804C8" w:rsidRDefault="00C804C8" w:rsidP="00C804C8">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5D38466" w14:textId="77777777" w:rsidR="00C804C8" w:rsidRDefault="00C804C8" w:rsidP="00C804C8">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1E8AE4EB"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517CD71F" w14:textId="77777777" w:rsidR="00C804C8" w:rsidRDefault="00C804C8" w:rsidP="00C804C8">
      <w:pPr>
        <w:numPr>
          <w:ilvl w:val="0"/>
          <w:numId w:val="41"/>
        </w:numPr>
        <w:shd w:val="clear" w:color="auto" w:fill="FFFFFF"/>
        <w:ind w:left="0" w:firstLine="720"/>
        <w:jc w:val="both"/>
        <w:rPr>
          <w:rFonts w:ascii="GHEA Grapalat" w:hAnsi="GHEA Grapalat" w:cs="Arial"/>
          <w:sz w:val="20"/>
          <w:lang w:val="es-ES"/>
        </w:rPr>
      </w:pPr>
      <w:r>
        <w:rPr>
          <w:rFonts w:ascii="GHEA Grapalat" w:hAnsi="GHEA Grapalat"/>
          <w:sz w:val="20"/>
          <w:szCs w:val="20"/>
        </w:rPr>
        <w:t>խախտել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պայմանագրով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շրջանակում</w:t>
      </w:r>
      <w:r>
        <w:rPr>
          <w:rFonts w:ascii="GHEA Grapalat" w:hAnsi="GHEA Grapalat"/>
          <w:sz w:val="20"/>
          <w:szCs w:val="20"/>
          <w:lang w:val="es-ES"/>
        </w:rPr>
        <w:t xml:space="preserve"> </w:t>
      </w:r>
      <w:r>
        <w:rPr>
          <w:rFonts w:ascii="GHEA Grapalat" w:hAnsi="GHEA Grapalat"/>
          <w:sz w:val="20"/>
          <w:szCs w:val="20"/>
        </w:rPr>
        <w:t>ստանձնած</w:t>
      </w:r>
      <w:r>
        <w:rPr>
          <w:rFonts w:ascii="GHEA Grapalat" w:hAnsi="GHEA Grapalat"/>
          <w:sz w:val="20"/>
          <w:szCs w:val="20"/>
          <w:lang w:val="es-ES"/>
        </w:rPr>
        <w:t xml:space="preserve"> </w:t>
      </w:r>
      <w:r>
        <w:rPr>
          <w:rFonts w:ascii="GHEA Grapalat" w:hAnsi="GHEA Grapalat"/>
          <w:sz w:val="20"/>
          <w:szCs w:val="20"/>
        </w:rPr>
        <w:t>պարտավորությունը</w:t>
      </w:r>
      <w:r>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D55B29A" w14:textId="77777777" w:rsidR="00C804C8" w:rsidRDefault="00C804C8" w:rsidP="00C804C8">
      <w:pPr>
        <w:numPr>
          <w:ilvl w:val="0"/>
          <w:numId w:val="41"/>
        </w:numPr>
        <w:shd w:val="clear" w:color="auto" w:fill="FFFFFF"/>
        <w:ind w:left="0" w:firstLine="720"/>
        <w:jc w:val="both"/>
        <w:rPr>
          <w:rFonts w:ascii="GHEA Grapalat" w:hAnsi="GHEA Grapalat" w:cs="Arial"/>
          <w:sz w:val="20"/>
          <w:lang w:val="es-ES" w:eastAsia="ru-RU"/>
        </w:rPr>
      </w:pPr>
      <w:r>
        <w:rPr>
          <w:rFonts w:ascii="GHEA Grapalat" w:hAnsi="GHEA Grapalat" w:cs="Arial"/>
          <w:sz w:val="20"/>
          <w:lang w:val="es-ES"/>
        </w:rPr>
        <w:t>որպես ընտրված մասնակից հրաժարվել կամ զրկվել է պայմանագիր կնքելու իրավունքից:</w:t>
      </w:r>
    </w:p>
    <w:p w14:paraId="1BB19ED5" w14:textId="77777777" w:rsidR="00C804C8" w:rsidRDefault="00C804C8" w:rsidP="00C804C8">
      <w:pPr>
        <w:ind w:firstLine="567"/>
        <w:jc w:val="both"/>
        <w:rPr>
          <w:rFonts w:ascii="GHEA Grapalat" w:hAnsi="GHEA Grapalat" w:cs="Sylfaen"/>
          <w:sz w:val="20"/>
          <w:lang w:val="es-ES"/>
        </w:rPr>
      </w:pPr>
    </w:p>
    <w:p w14:paraId="0826FF8A" w14:textId="77777777" w:rsidR="00C804C8" w:rsidRDefault="00C804C8" w:rsidP="00C804C8">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lastRenderedPageBreak/>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5B260069"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5BEAAD96" w14:textId="77777777" w:rsidR="00C804C8" w:rsidRDefault="00C804C8" w:rsidP="00C804C8">
      <w:pPr>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5122D7B"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567A74B"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489B964"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29A26AB"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ECA32D5"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E0CDE82"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C105DA"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4E0A7A4D" w14:textId="77777777" w:rsidR="00C804C8" w:rsidRDefault="00C804C8" w:rsidP="00C804C8">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02AA6D" w14:textId="77777777" w:rsidR="00C804C8" w:rsidRDefault="00C804C8" w:rsidP="00C804C8">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850D1E5" w14:textId="77777777" w:rsidR="00C804C8" w:rsidRDefault="00C804C8" w:rsidP="00C804C8">
      <w:pPr>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F90FDCE"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865C0D9" w14:textId="77777777" w:rsidR="00C804C8" w:rsidRDefault="00C804C8" w:rsidP="00C804C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2A405CB" w14:textId="77777777" w:rsidR="00C804C8" w:rsidRDefault="00C804C8" w:rsidP="00C804C8">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97F2918" w14:textId="77777777" w:rsidR="00C804C8" w:rsidRDefault="00C804C8" w:rsidP="00C804C8">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Pr>
            <w:rStyle w:val="a9"/>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2E584A39" w14:textId="77777777" w:rsidR="00C804C8" w:rsidRDefault="00C804C8" w:rsidP="00C804C8">
      <w:pPr>
        <w:ind w:firstLine="540"/>
        <w:jc w:val="both"/>
        <w:rPr>
          <w:rFonts w:ascii="GHEA Grapalat" w:hAnsi="GHEA Grapalat" w:cs="Sylfaen"/>
          <w:sz w:val="20"/>
          <w:lang w:val="af-ZA"/>
        </w:rPr>
      </w:pPr>
      <w:r>
        <w:rPr>
          <w:rFonts w:ascii="GHEA Grapalat" w:hAnsi="GHEA Grapalat" w:cs="Sylfaen"/>
          <w:sz w:val="20"/>
          <w:lang w:val="hy-AM"/>
        </w:rPr>
        <w:t>2.5 Սույն ընթացակարգի շրջանակում կնքվելիք պայմանագիրը</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է </w:t>
      </w:r>
      <w:r>
        <w:rPr>
          <w:rFonts w:ascii="GHEA Grapalat" w:hAnsi="GHEA Grapalat" w:cs="Sylfaen"/>
          <w:sz w:val="20"/>
          <w:lang w:val="hy-AM"/>
        </w:rPr>
        <w:t>իրականացվել</w:t>
      </w:r>
      <w:r>
        <w:rPr>
          <w:rFonts w:ascii="GHEA Grapalat" w:hAnsi="GHEA Grapalat" w:cs="Sylfaen"/>
          <w:sz w:val="20"/>
          <w:lang w:val="af-ZA"/>
        </w:rPr>
        <w:t xml:space="preserve"> </w:t>
      </w:r>
      <w:r>
        <w:rPr>
          <w:rFonts w:ascii="GHEA Grapalat" w:hAnsi="GHEA Grapalat" w:cs="Sylfaen"/>
          <w:sz w:val="20"/>
          <w:lang w:val="hy-AM"/>
        </w:rPr>
        <w:t>գործակալության</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միջոցով։</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հանդիսանալ</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szCs w:val="20"/>
          <w:lang w:val="af-ZA" w:eastAsia="ru-RU"/>
        </w:rPr>
        <w:t>(</w:t>
      </w:r>
      <w:r>
        <w:rPr>
          <w:rFonts w:ascii="GHEA Grapalat" w:hAnsi="GHEA Grapalat" w:cs="Sylfaen"/>
          <w:sz w:val="20"/>
          <w:szCs w:val="20"/>
          <w:lang w:eastAsia="ru-RU"/>
        </w:rPr>
        <w:t>միևնույն</w:t>
      </w:r>
      <w:r>
        <w:rPr>
          <w:rFonts w:ascii="GHEA Grapalat" w:hAnsi="GHEA Grapalat" w:cs="Sylfaen"/>
          <w:sz w:val="20"/>
          <w:szCs w:val="20"/>
          <w:lang w:val="af-ZA" w:eastAsia="ru-RU"/>
        </w:rPr>
        <w:t xml:space="preserve"> </w:t>
      </w:r>
      <w:r>
        <w:rPr>
          <w:rFonts w:ascii="GHEA Grapalat" w:hAnsi="GHEA Grapalat" w:cs="Sylfaen"/>
          <w:sz w:val="20"/>
          <w:szCs w:val="20"/>
          <w:lang w:eastAsia="ru-RU"/>
        </w:rPr>
        <w:t>չափաբաժնին</w:t>
      </w:r>
      <w:r>
        <w:rPr>
          <w:rFonts w:ascii="GHEA Grapalat" w:hAnsi="GHEA Grapalat" w:cs="Sylfaen"/>
          <w:sz w:val="20"/>
          <w:szCs w:val="20"/>
          <w:lang w:val="af-ZA" w:eastAsia="ru-RU"/>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p>
    <w:p w14:paraId="0C2431A5" w14:textId="77777777" w:rsidR="00C804C8" w:rsidRDefault="00C804C8" w:rsidP="00C804C8">
      <w:pPr>
        <w:ind w:firstLine="540"/>
        <w:jc w:val="both"/>
        <w:rPr>
          <w:rFonts w:ascii="GHEA Grapalat" w:hAnsi="GHEA Grapalat" w:cs="Sylfaen"/>
          <w:sz w:val="20"/>
          <w:lang w:val="af-ZA"/>
        </w:rPr>
      </w:pPr>
      <w:r>
        <w:rPr>
          <w:rFonts w:ascii="GHEA Grapalat" w:hAnsi="GHEA Grapalat" w:cs="Sylfaen"/>
          <w:sz w:val="20"/>
          <w:lang w:val="af-ZA"/>
        </w:rPr>
        <w:lastRenderedPageBreak/>
        <w:t xml:space="preserve"> 2</w:t>
      </w:r>
      <w:r>
        <w:rPr>
          <w:rFonts w:ascii="GHEA Grapalat" w:hAnsi="GHEA Grapalat" w:cs="Sylfaen"/>
          <w:sz w:val="20"/>
          <w:lang w:val="hy-AM"/>
        </w:rPr>
        <w:t>.</w:t>
      </w:r>
      <w:r>
        <w:rPr>
          <w:rFonts w:ascii="GHEA Grapalat" w:hAnsi="GHEA Grapalat" w:cs="Sylfaen"/>
          <w:sz w:val="20"/>
          <w:lang w:val="af-ZA"/>
        </w:rPr>
        <w:t xml:space="preserve">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կոնսորցիումով</w:t>
      </w:r>
      <w:r>
        <w:rPr>
          <w:rFonts w:ascii="GHEA Grapalat" w:hAnsi="GHEA Grapalat" w:cs="Sylfaen"/>
          <w:sz w:val="20"/>
          <w:lang w:val="af-ZA"/>
        </w:rPr>
        <w:t>)</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w:t>
      </w:r>
    </w:p>
    <w:p w14:paraId="63913E9C" w14:textId="77777777" w:rsidR="00C804C8" w:rsidRDefault="00C804C8" w:rsidP="00C804C8">
      <w:pPr>
        <w:ind w:firstLine="540"/>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կողմերից</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նույն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szCs w:val="20"/>
          <w:lang w:val="af-ZA"/>
        </w:rPr>
        <w:t>(</w:t>
      </w:r>
      <w:r>
        <w:rPr>
          <w:rFonts w:ascii="GHEA Grapalat" w:hAnsi="GHEA Grapalat" w:cs="Sylfaen"/>
          <w:sz w:val="20"/>
          <w:szCs w:val="20"/>
        </w:rPr>
        <w:t>միևնույն</w:t>
      </w:r>
      <w:r>
        <w:rPr>
          <w:rFonts w:ascii="GHEA Grapalat" w:hAnsi="GHEA Grapalat" w:cs="Sylfaen"/>
          <w:sz w:val="20"/>
          <w:szCs w:val="20"/>
          <w:lang w:val="af-ZA"/>
        </w:rPr>
        <w:t xml:space="preserve"> </w:t>
      </w:r>
      <w:r>
        <w:rPr>
          <w:rFonts w:ascii="GHEA Grapalat" w:hAnsi="GHEA Grapalat" w:cs="Sylfaen"/>
          <w:sz w:val="20"/>
          <w:szCs w:val="20"/>
        </w:rPr>
        <w:t>չափաբաժնին</w:t>
      </w:r>
      <w:r>
        <w:rPr>
          <w:rFonts w:ascii="GHEA Grapalat" w:hAnsi="GHEA Grapalat" w:cs="Sylfaen"/>
          <w:sz w:val="20"/>
          <w:szCs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չպահպանման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մերժվում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w:t>
      </w:r>
    </w:p>
    <w:p w14:paraId="561BE54D"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af-ZA"/>
        </w:rPr>
        <w:t>2)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համապարտ</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Ընդ որում,</w:t>
      </w:r>
      <w:r>
        <w:rPr>
          <w:rFonts w:ascii="GHEA Grapalat" w:hAnsi="GHEA Grapalat" w:cs="Sylfaen"/>
          <w:sz w:val="20"/>
          <w:lang w:val="hy-AM"/>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անդամի</w:t>
      </w:r>
      <w:r>
        <w:rPr>
          <w:rFonts w:ascii="GHEA Grapalat" w:hAnsi="GHEA Grapalat" w:cs="Sylfaen"/>
          <w:sz w:val="20"/>
          <w:lang w:val="af-ZA"/>
        </w:rPr>
        <w:t xml:space="preserve"> </w:t>
      </w:r>
      <w:r>
        <w:rPr>
          <w:rFonts w:ascii="GHEA Grapalat" w:hAnsi="GHEA Grapalat" w:cs="Sylfaen"/>
          <w:sz w:val="20"/>
          <w:lang w:val="ru-RU"/>
        </w:rPr>
        <w:t>կոնսորցիումից</w:t>
      </w:r>
      <w:r>
        <w:rPr>
          <w:rFonts w:ascii="GHEA Grapalat" w:hAnsi="GHEA Grapalat" w:cs="Sylfaen"/>
          <w:sz w:val="20"/>
          <w:lang w:val="af-ZA"/>
        </w:rPr>
        <w:t xml:space="preserve"> </w:t>
      </w:r>
      <w:r>
        <w:rPr>
          <w:rFonts w:ascii="GHEA Grapalat" w:hAnsi="GHEA Grapalat" w:cs="Sylfaen"/>
          <w:sz w:val="20"/>
          <w:lang w:val="ru-RU"/>
        </w:rPr>
        <w:t>դուրս</w:t>
      </w:r>
      <w:r>
        <w:rPr>
          <w:rFonts w:ascii="GHEA Grapalat" w:hAnsi="GHEA Grapalat" w:cs="Sylfaen"/>
          <w:sz w:val="20"/>
          <w:lang w:val="af-ZA"/>
        </w:rPr>
        <w:t xml:space="preserve"> </w:t>
      </w:r>
      <w:r>
        <w:rPr>
          <w:rFonts w:ascii="GHEA Grapalat" w:hAnsi="GHEA Grapalat" w:cs="Sylfaen"/>
          <w:sz w:val="20"/>
          <w:lang w:val="ru-RU"/>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կնքած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միակողմանիորեն</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պատասխանատվության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hy-AM"/>
        </w:rPr>
        <w:t>:</w:t>
      </w:r>
    </w:p>
    <w:p w14:paraId="073893C4" w14:textId="77777777" w:rsidR="00C804C8" w:rsidRDefault="00C804C8" w:rsidP="00C804C8">
      <w:pPr>
        <w:ind w:firstLine="567"/>
        <w:jc w:val="both"/>
        <w:rPr>
          <w:rFonts w:ascii="GHEA Grapalat" w:hAnsi="GHEA Grapalat"/>
          <w:b/>
          <w:sz w:val="20"/>
          <w:lang w:val="af-ZA"/>
        </w:rPr>
      </w:pPr>
    </w:p>
    <w:p w14:paraId="2089830C" w14:textId="77777777" w:rsidR="00C804C8" w:rsidRDefault="00C804C8" w:rsidP="00C804C8">
      <w:pPr>
        <w:ind w:firstLine="567"/>
        <w:jc w:val="both"/>
        <w:rPr>
          <w:rFonts w:ascii="GHEA Grapalat" w:hAnsi="GHEA Grapalat"/>
          <w:b/>
          <w:sz w:val="20"/>
          <w:lang w:val="af-ZA"/>
        </w:rPr>
      </w:pPr>
    </w:p>
    <w:p w14:paraId="567529B7" w14:textId="77777777" w:rsidR="00C804C8" w:rsidRDefault="00C804C8" w:rsidP="00C804C8">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67CE40D2" w14:textId="77777777" w:rsidR="00C804C8" w:rsidRDefault="00C804C8" w:rsidP="00C804C8">
      <w:pPr>
        <w:jc w:val="center"/>
        <w:rPr>
          <w:rFonts w:ascii="GHEA Grapalat" w:hAnsi="GHEA Grapalat"/>
          <w:b/>
          <w:sz w:val="20"/>
          <w:lang w:val="af-ZA"/>
        </w:rPr>
      </w:pPr>
    </w:p>
    <w:p w14:paraId="6E99B558" w14:textId="77777777" w:rsidR="00C804C8" w:rsidRDefault="00C804C8" w:rsidP="00C804C8">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19CED0E1" w14:textId="77777777" w:rsidR="00C804C8" w:rsidRDefault="00C804C8" w:rsidP="00C804C8">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vertAlign w:val="superscript"/>
        </w:rPr>
        <w:footnoteReference w:id="1"/>
      </w:r>
    </w:p>
    <w:p w14:paraId="2E300E66" w14:textId="77777777" w:rsidR="00C804C8" w:rsidRDefault="00C804C8" w:rsidP="00C804C8">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04A51D8D" w14:textId="77777777" w:rsidR="00C804C8" w:rsidRDefault="00C804C8" w:rsidP="00C804C8">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4D6B4A11" w14:textId="77777777" w:rsidR="00C804C8" w:rsidRDefault="00C804C8" w:rsidP="00C804C8">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8054F96" w14:textId="77777777" w:rsidR="00C804C8" w:rsidRDefault="00C804C8" w:rsidP="00C804C8">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CAE60F" w14:textId="77777777" w:rsidR="00C804C8" w:rsidRDefault="00C804C8" w:rsidP="00C804C8">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lastRenderedPageBreak/>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vertAlign w:val="superscript"/>
          <w:lang w:val="hy-AM"/>
        </w:rPr>
        <w:footnoteReference w:id="2"/>
      </w:r>
    </w:p>
    <w:p w14:paraId="78E8D2F8" w14:textId="77777777" w:rsidR="00C804C8" w:rsidRDefault="00C804C8" w:rsidP="00C804C8">
      <w:pPr>
        <w:ind w:firstLine="567"/>
        <w:jc w:val="both"/>
        <w:rPr>
          <w:rFonts w:ascii="GHEA Grapalat" w:hAnsi="GHEA Grapalat" w:cs="Sylfaen"/>
          <w:sz w:val="20"/>
          <w:lang w:val="af-ZA"/>
        </w:rPr>
      </w:pPr>
    </w:p>
    <w:p w14:paraId="16F2684F" w14:textId="77777777" w:rsidR="00C804C8" w:rsidRDefault="00C804C8" w:rsidP="00C804C8">
      <w:pPr>
        <w:jc w:val="center"/>
        <w:rPr>
          <w:rFonts w:ascii="GHEA Grapalat" w:hAnsi="GHEA Grapalat"/>
          <w:b/>
          <w:sz w:val="20"/>
          <w:lang w:val="hy-AM"/>
        </w:rPr>
      </w:pPr>
    </w:p>
    <w:p w14:paraId="6C986E0C" w14:textId="77777777" w:rsidR="00C804C8" w:rsidRDefault="00C804C8" w:rsidP="00C804C8">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2EC2A9E9" w14:textId="77777777" w:rsidR="00C804C8" w:rsidRDefault="00C804C8" w:rsidP="00C804C8">
      <w:pPr>
        <w:jc w:val="center"/>
        <w:rPr>
          <w:rFonts w:ascii="GHEA Grapalat" w:hAnsi="GHEA Grapalat"/>
          <w:b/>
          <w:sz w:val="20"/>
          <w:lang w:val="hy-AM"/>
        </w:rPr>
      </w:pPr>
      <w:r>
        <w:rPr>
          <w:rFonts w:ascii="GHEA Grapalat" w:hAnsi="GHEA Grapalat"/>
          <w:b/>
          <w:sz w:val="20"/>
          <w:lang w:val="hy-AM"/>
        </w:rPr>
        <w:t xml:space="preserve">  </w:t>
      </w:r>
    </w:p>
    <w:p w14:paraId="7CFD2AAE" w14:textId="77777777" w:rsidR="00C804C8" w:rsidRDefault="00C804C8" w:rsidP="00C804C8">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75B49A7"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szCs w:val="20"/>
          <w:lang w:val="af-ZA"/>
        </w:rPr>
        <w:t>Մասնակիցը</w:t>
      </w:r>
      <w:r>
        <w:rPr>
          <w:rFonts w:ascii="GHEA Grapalat" w:hAnsi="GHEA Grapalat"/>
          <w:sz w:val="20"/>
          <w:szCs w:val="20"/>
          <w:lang w:val="hy-AM"/>
        </w:rPr>
        <w:t xml:space="preserve"> </w:t>
      </w:r>
      <w:r>
        <w:rPr>
          <w:rFonts w:ascii="GHEA Grapalat" w:hAnsi="GHEA Grapalat" w:cs="Sylfaen"/>
          <w:sz w:val="20"/>
          <w:szCs w:val="20"/>
          <w:lang w:val="af-ZA"/>
        </w:rPr>
        <w:t>կարող</w:t>
      </w:r>
      <w:r>
        <w:rPr>
          <w:rFonts w:ascii="GHEA Grapalat" w:hAnsi="GHEA Grapalat"/>
          <w:sz w:val="20"/>
          <w:szCs w:val="20"/>
          <w:lang w:val="hy-AM"/>
        </w:rPr>
        <w:t xml:space="preserve"> </w:t>
      </w:r>
      <w:r>
        <w:rPr>
          <w:rFonts w:ascii="GHEA Grapalat" w:hAnsi="GHEA Grapalat" w:cs="Sylfaen"/>
          <w:sz w:val="20"/>
          <w:szCs w:val="20"/>
          <w:lang w:val="af-ZA"/>
        </w:rPr>
        <w:t>է</w:t>
      </w:r>
      <w:r>
        <w:rPr>
          <w:rFonts w:ascii="GHEA Grapalat" w:hAnsi="GHEA Grapalat"/>
          <w:sz w:val="20"/>
          <w:szCs w:val="20"/>
          <w:lang w:val="hy-AM"/>
        </w:rPr>
        <w:t xml:space="preserve"> </w:t>
      </w:r>
      <w:r>
        <w:rPr>
          <w:rFonts w:ascii="GHEA Grapalat" w:hAnsi="GHEA Grapalat" w:cs="Sylfaen"/>
          <w:sz w:val="20"/>
          <w:szCs w:val="20"/>
          <w:lang w:val="af-ZA"/>
        </w:rPr>
        <w:t>հայտ</w:t>
      </w:r>
      <w:r>
        <w:rPr>
          <w:rFonts w:ascii="GHEA Grapalat" w:hAnsi="GHEA Grapalat"/>
          <w:sz w:val="20"/>
          <w:szCs w:val="20"/>
          <w:lang w:val="hy-AM"/>
        </w:rPr>
        <w:t xml:space="preserve"> </w:t>
      </w:r>
      <w:r>
        <w:rPr>
          <w:rFonts w:ascii="GHEA Grapalat" w:hAnsi="GHEA Grapalat" w:cs="Sylfaen"/>
          <w:sz w:val="20"/>
          <w:szCs w:val="20"/>
          <w:lang w:val="af-ZA"/>
        </w:rPr>
        <w:t>ներկայացնել</w:t>
      </w:r>
      <w:r>
        <w:rPr>
          <w:rFonts w:ascii="GHEA Grapalat" w:hAnsi="GHEA Grapalat"/>
          <w:sz w:val="20"/>
          <w:szCs w:val="20"/>
          <w:lang w:val="hy-AM"/>
        </w:rPr>
        <w:t xml:space="preserve"> </w:t>
      </w:r>
      <w:r>
        <w:rPr>
          <w:rFonts w:ascii="GHEA Grapalat" w:hAnsi="GHEA Grapalat" w:cs="Sylfaen"/>
          <w:sz w:val="20"/>
          <w:szCs w:val="20"/>
          <w:lang w:val="af-ZA"/>
        </w:rPr>
        <w:t>ինչպես</w:t>
      </w:r>
      <w:r>
        <w:rPr>
          <w:rFonts w:ascii="GHEA Grapalat" w:hAnsi="GHEA Grapalat"/>
          <w:sz w:val="20"/>
          <w:szCs w:val="20"/>
          <w:lang w:val="hy-AM"/>
        </w:rPr>
        <w:t xml:space="preserve"> </w:t>
      </w:r>
      <w:r>
        <w:rPr>
          <w:rFonts w:ascii="GHEA Grapalat" w:hAnsi="GHEA Grapalat" w:cs="Sylfaen"/>
          <w:sz w:val="20"/>
          <w:szCs w:val="20"/>
          <w:lang w:val="af-ZA"/>
        </w:rPr>
        <w:t>յուրաքանչյուր</w:t>
      </w:r>
      <w:r>
        <w:rPr>
          <w:rFonts w:ascii="GHEA Grapalat" w:hAnsi="GHEA Grapalat"/>
          <w:sz w:val="20"/>
          <w:szCs w:val="20"/>
          <w:lang w:val="hy-AM"/>
        </w:rPr>
        <w:t xml:space="preserve"> </w:t>
      </w:r>
      <w:r>
        <w:rPr>
          <w:rFonts w:ascii="GHEA Grapalat" w:hAnsi="GHEA Grapalat" w:cs="Sylfaen"/>
          <w:sz w:val="20"/>
          <w:szCs w:val="20"/>
          <w:lang w:val="af-ZA"/>
        </w:rPr>
        <w:t>չափաբաժնի</w:t>
      </w:r>
      <w:r>
        <w:rPr>
          <w:rFonts w:ascii="GHEA Grapalat" w:hAnsi="GHEA Grapalat"/>
          <w:sz w:val="20"/>
          <w:szCs w:val="20"/>
          <w:lang w:val="hy-AM"/>
        </w:rPr>
        <w:t xml:space="preserve">, </w:t>
      </w:r>
      <w:r>
        <w:rPr>
          <w:rFonts w:ascii="GHEA Grapalat" w:hAnsi="GHEA Grapalat" w:cs="Sylfaen"/>
          <w:sz w:val="20"/>
          <w:szCs w:val="20"/>
          <w:lang w:val="af-ZA"/>
        </w:rPr>
        <w:t>այնպես</w:t>
      </w:r>
      <w:r>
        <w:rPr>
          <w:rFonts w:ascii="GHEA Grapalat" w:hAnsi="GHEA Grapalat"/>
          <w:sz w:val="20"/>
          <w:szCs w:val="20"/>
          <w:lang w:val="hy-AM"/>
        </w:rPr>
        <w:t xml:space="preserve"> </w:t>
      </w:r>
      <w:r>
        <w:rPr>
          <w:rFonts w:ascii="GHEA Grapalat" w:hAnsi="GHEA Grapalat" w:cs="Sylfaen"/>
          <w:sz w:val="20"/>
          <w:szCs w:val="20"/>
          <w:lang w:val="af-ZA"/>
        </w:rPr>
        <w:t>էլ</w:t>
      </w:r>
      <w:r>
        <w:rPr>
          <w:rFonts w:ascii="GHEA Grapalat" w:hAnsi="GHEA Grapalat"/>
          <w:sz w:val="20"/>
          <w:szCs w:val="20"/>
          <w:lang w:val="hy-AM"/>
        </w:rPr>
        <w:t xml:space="preserve"> </w:t>
      </w:r>
      <w:r>
        <w:rPr>
          <w:rFonts w:ascii="GHEA Grapalat" w:hAnsi="GHEA Grapalat" w:cs="Sylfaen"/>
          <w:sz w:val="20"/>
          <w:szCs w:val="20"/>
          <w:lang w:val="af-ZA"/>
        </w:rPr>
        <w:t>մի</w:t>
      </w:r>
      <w:r>
        <w:rPr>
          <w:rFonts w:ascii="GHEA Grapalat" w:hAnsi="GHEA Grapalat"/>
          <w:sz w:val="20"/>
          <w:szCs w:val="20"/>
          <w:lang w:val="hy-AM"/>
        </w:rPr>
        <w:t xml:space="preserve"> </w:t>
      </w:r>
      <w:r>
        <w:rPr>
          <w:rFonts w:ascii="GHEA Grapalat" w:hAnsi="GHEA Grapalat" w:cs="Sylfaen"/>
          <w:sz w:val="20"/>
          <w:szCs w:val="20"/>
          <w:lang w:val="af-ZA"/>
        </w:rPr>
        <w:t>քանի</w:t>
      </w:r>
      <w:r>
        <w:rPr>
          <w:rFonts w:ascii="GHEA Grapalat" w:hAnsi="GHEA Grapalat"/>
          <w:sz w:val="20"/>
          <w:szCs w:val="20"/>
          <w:lang w:val="hy-AM"/>
        </w:rPr>
        <w:t xml:space="preserve"> </w:t>
      </w:r>
      <w:r>
        <w:rPr>
          <w:rFonts w:ascii="GHEA Grapalat" w:hAnsi="GHEA Grapalat" w:cs="Sylfaen"/>
          <w:sz w:val="20"/>
          <w:szCs w:val="20"/>
          <w:lang w:val="af-ZA"/>
        </w:rPr>
        <w:t>կամ</w:t>
      </w:r>
      <w:r>
        <w:rPr>
          <w:rFonts w:ascii="GHEA Grapalat" w:hAnsi="GHEA Grapalat"/>
          <w:sz w:val="20"/>
          <w:szCs w:val="20"/>
          <w:lang w:val="hy-AM"/>
        </w:rPr>
        <w:t xml:space="preserve"> </w:t>
      </w:r>
      <w:r>
        <w:rPr>
          <w:rFonts w:ascii="GHEA Grapalat" w:hAnsi="GHEA Grapalat" w:cs="Sylfaen"/>
          <w:sz w:val="20"/>
          <w:szCs w:val="20"/>
          <w:lang w:val="af-ZA"/>
        </w:rPr>
        <w:t>բոլոր</w:t>
      </w:r>
      <w:r>
        <w:rPr>
          <w:rFonts w:ascii="GHEA Grapalat" w:hAnsi="GHEA Grapalat"/>
          <w:sz w:val="20"/>
          <w:szCs w:val="20"/>
          <w:lang w:val="hy-AM"/>
        </w:rPr>
        <w:t xml:space="preserve"> </w:t>
      </w:r>
      <w:r>
        <w:rPr>
          <w:rFonts w:ascii="GHEA Grapalat" w:hAnsi="GHEA Grapalat" w:cs="Sylfaen"/>
          <w:sz w:val="20"/>
          <w:szCs w:val="20"/>
          <w:lang w:val="af-ZA"/>
        </w:rPr>
        <w:t>չափաբաժինների</w:t>
      </w:r>
      <w:r>
        <w:rPr>
          <w:rFonts w:ascii="GHEA Grapalat" w:hAnsi="GHEA Grapalat"/>
          <w:sz w:val="20"/>
          <w:szCs w:val="20"/>
          <w:lang w:val="hy-AM"/>
        </w:rPr>
        <w:t xml:space="preserve"> </w:t>
      </w:r>
      <w:r>
        <w:rPr>
          <w:rFonts w:ascii="GHEA Grapalat" w:hAnsi="GHEA Grapalat" w:cs="Sylfaen"/>
          <w:sz w:val="20"/>
          <w:szCs w:val="20"/>
          <w:lang w:val="af-ZA"/>
        </w:rPr>
        <w:t>համար</w:t>
      </w:r>
      <w:r>
        <w:rPr>
          <w:rFonts w:ascii="GHEA Grapalat" w:hAnsi="GHEA Grapalat" w:cs="Sylfaen"/>
          <w:sz w:val="20"/>
          <w:lang w:val="hy-AM"/>
        </w:rPr>
        <w:t xml:space="preserve">։  </w:t>
      </w:r>
    </w:p>
    <w:p w14:paraId="242549A3"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Հայտը ներկայացվում է մինչև դրա համար սույն հրավերով սահմանված ժամկետի ավարտը։</w:t>
      </w:r>
    </w:p>
    <w:p w14:paraId="4586AE02"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5ACE5A9E" w14:textId="38C306DC"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 xml:space="preserve">4.2  Ընթացակարգի հայտերն անհրաժեշտ է ներկայացնել հանձնաժողովին ոչ ուշ, քան 2025 </w:t>
      </w:r>
      <w:r w:rsidR="00BB49DB">
        <w:rPr>
          <w:rFonts w:ascii="GHEA Grapalat" w:hAnsi="GHEA Grapalat" w:cs="Sylfaen"/>
          <w:sz w:val="20"/>
          <w:lang w:val="hy-AM"/>
        </w:rPr>
        <w:t>թվականի սեպտեմբերի 22</w:t>
      </w:r>
      <w:r w:rsidR="00DF119D">
        <w:rPr>
          <w:rFonts w:ascii="GHEA Grapalat" w:hAnsi="GHEA Grapalat" w:cs="Sylfaen"/>
          <w:sz w:val="20"/>
          <w:lang w:val="hy-AM"/>
        </w:rPr>
        <w:t>-ը, ժամը 11</w:t>
      </w:r>
      <w:r>
        <w:rPr>
          <w:rFonts w:ascii="GHEA Grapalat" w:hAnsi="GHEA Grapalat" w:cs="Sylfaen"/>
          <w:sz w:val="20"/>
          <w:lang w:val="hy-AM"/>
        </w:rPr>
        <w:t xml:space="preserve">։00, քաղաք Երևան, Թումանյան 54 հասցեով։  </w:t>
      </w:r>
    </w:p>
    <w:p w14:paraId="39773BB6"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Ընթացակարգի հայտերը ստանում և հայտերի գրանցամատյանում գրանցում է հանձնաժողովի քարտուղար Արևհատ Ավետիսյանը։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w:t>
      </w:r>
      <w:bookmarkStart w:id="5" w:name="_GoBack"/>
      <w:bookmarkEnd w:id="5"/>
      <w:r>
        <w:rPr>
          <w:rFonts w:ascii="GHEA Grapalat" w:hAnsi="GHEA Grapalat" w:cs="Sylfaen"/>
          <w:sz w:val="20"/>
          <w:lang w:val="hy-AM"/>
        </w:rPr>
        <w:t>ւ աշխատանքային օրվա ընթացքում քարտուղարի կողմից վերադարձվում են:</w:t>
      </w:r>
    </w:p>
    <w:p w14:paraId="2E3A8691"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4.3 Մասնակիցը հայտով ներկայացնում է`</w:t>
      </w:r>
    </w:p>
    <w:p w14:paraId="16492D2A" w14:textId="77777777" w:rsidR="00C804C8" w:rsidRDefault="00C804C8" w:rsidP="00C804C8">
      <w:pPr>
        <w:ind w:firstLine="567"/>
        <w:jc w:val="both"/>
        <w:rPr>
          <w:rFonts w:ascii="GHEA Grapalat" w:hAnsi="GHEA Grapalat" w:cs="Sylfaen"/>
          <w:sz w:val="20"/>
          <w:lang w:val="hy-AM"/>
        </w:rPr>
      </w:pPr>
      <w:bookmarkStart w:id="6" w:name="_Hlk9261647"/>
      <w:r>
        <w:rPr>
          <w:rFonts w:ascii="GHEA Grapalat" w:hAnsi="GHEA Grapalat" w:cs="Sylfaen"/>
          <w:sz w:val="20"/>
          <w:lang w:val="hy-AM"/>
        </w:rPr>
        <w:t>1) իր կողմից հաստատված՝ սույն հրավերի 2-րդ մասի 2.1 կետով նախատեսված դիմում-հայտարարություն`</w:t>
      </w:r>
      <w:r>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 w:val="20"/>
          <w:lang w:val="hy-AM"/>
        </w:rPr>
        <w:t>, որը ներառում է`</w:t>
      </w:r>
    </w:p>
    <w:p w14:paraId="1056587C"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ա) հավաստում սույն հրավերով սահմանված մասնակ</w:t>
      </w:r>
      <w:r>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5B8D57AD" w14:textId="77777777" w:rsidR="00C804C8" w:rsidRDefault="00C804C8" w:rsidP="00C804C8">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8695E63"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D56F44C" w14:textId="77777777" w:rsidR="00C804C8" w:rsidRDefault="00C804C8" w:rsidP="00C804C8">
      <w:pPr>
        <w:ind w:firstLine="567"/>
        <w:jc w:val="both"/>
        <w:rPr>
          <w:rFonts w:ascii="GHEA Grapalat" w:hAnsi="GHEA Grapalat" w:cs="Sylfaen"/>
          <w:sz w:val="20"/>
          <w:lang w:val="hy-AM"/>
        </w:rPr>
      </w:pPr>
      <w:bookmarkStart w:id="7" w:name="_Hlk9261892"/>
      <w:bookmarkEnd w:id="6"/>
      <w:r>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BE6FCDF" w14:textId="77777777" w:rsidR="00C804C8" w:rsidRDefault="00C804C8" w:rsidP="00C804C8">
      <w:pPr>
        <w:ind w:firstLine="630"/>
        <w:jc w:val="both"/>
        <w:rPr>
          <w:rFonts w:ascii="Cambria Math" w:hAnsi="Cambria Math" w:cs="Sylfaen"/>
          <w:sz w:val="22"/>
          <w:lang w:val="hy-AM" w:eastAsia="ru-RU"/>
        </w:rPr>
      </w:pPr>
      <w:r>
        <w:rPr>
          <w:rFonts w:ascii="GHEA Grapalat" w:hAnsi="GHEA Grapalat"/>
          <w:sz w:val="20"/>
          <w:szCs w:val="20"/>
          <w:lang w:val="hy-AM" w:eastAsia="ru-RU"/>
        </w:rPr>
        <w:t xml:space="preserve">ե) </w:t>
      </w:r>
      <w:r>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szCs w:val="20"/>
          <w:lang w:val="hy-AM" w:eastAsia="ru-RU"/>
        </w:rPr>
        <w:t xml:space="preserve">Ընդ որում </w:t>
      </w:r>
      <w:r>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szCs w:val="20"/>
          <w:lang w:val="hy-AM" w:eastAsia="ru-RU"/>
        </w:rPr>
        <w:t>․</w:t>
      </w:r>
      <w:r>
        <w:rPr>
          <w:vertAlign w:val="superscript"/>
        </w:rPr>
        <w:footnoteReference w:id="3"/>
      </w:r>
    </w:p>
    <w:p w14:paraId="177FDB1E" w14:textId="77777777" w:rsidR="00C804C8" w:rsidRDefault="00C804C8" w:rsidP="00C804C8">
      <w:pPr>
        <w:ind w:firstLine="630"/>
        <w:jc w:val="both"/>
        <w:rPr>
          <w:rFonts w:ascii="GHEA Grapalat" w:hAnsi="GHEA Grapalat"/>
          <w:sz w:val="20"/>
          <w:szCs w:val="20"/>
          <w:lang w:val="hy-AM" w:eastAsia="ru-RU"/>
        </w:rPr>
      </w:pPr>
      <w:r>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szCs w:val="20"/>
          <w:lang w:val="hy-AM" w:eastAsia="ru-RU"/>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 </w:t>
      </w:r>
      <w:r>
        <w:rPr>
          <w:rFonts w:ascii="GHEA Grapalat" w:hAnsi="GHEA Grapalat" w:cs="Sylfaen"/>
          <w:sz w:val="20"/>
          <w:szCs w:val="20"/>
          <w:lang w:val="hy-AM" w:eastAsia="ru-RU"/>
        </w:rPr>
        <w:lastRenderedPageBreak/>
        <w:t>ունեցող ապրանքներ, եթե չի կիրառվում սույն մասի 1.1 կետի վերջին նախադասությամբ սահմանված պայմանը:</w:t>
      </w:r>
      <w:r>
        <w:rPr>
          <w:vertAlign w:val="superscript"/>
        </w:rPr>
        <w:footnoteReference w:id="4"/>
      </w:r>
    </w:p>
    <w:bookmarkEnd w:id="7"/>
    <w:p w14:paraId="1F05DB27"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2) իր կողմից հաստատված գնային առաջարկ.</w:t>
      </w:r>
    </w:p>
    <w:p w14:paraId="3EB5250F"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65B8BA3"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08C83A" w14:textId="77777777" w:rsidR="00C804C8" w:rsidRDefault="00C804C8" w:rsidP="00C804C8">
      <w:pPr>
        <w:ind w:firstLine="709"/>
        <w:jc w:val="both"/>
        <w:rPr>
          <w:rFonts w:ascii="GHEA Grapalat" w:hAnsi="GHEA Grapalat" w:cs="Sylfaen"/>
          <w:sz w:val="20"/>
          <w:lang w:val="hy-AM"/>
        </w:rPr>
      </w:pPr>
      <w:bookmarkStart w:id="8" w:name="_Hlk9262052"/>
      <w:r>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08F63503" w14:textId="77777777" w:rsidR="00C804C8" w:rsidRDefault="00C804C8" w:rsidP="00C804C8">
      <w:pPr>
        <w:numPr>
          <w:ilvl w:val="0"/>
          <w:numId w:val="42"/>
        </w:numPr>
        <w:ind w:left="0" w:firstLine="810"/>
        <w:jc w:val="both"/>
        <w:rPr>
          <w:rFonts w:ascii="GHEA Grapalat" w:hAnsi="GHEA Grapalat" w:cs="Sylfaen"/>
          <w:sz w:val="20"/>
          <w:lang w:val="hy-AM"/>
        </w:rPr>
      </w:pPr>
      <w:r>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85C62B1" w14:textId="77777777" w:rsidR="00C804C8" w:rsidRDefault="00C804C8" w:rsidP="00C804C8">
      <w:pPr>
        <w:numPr>
          <w:ilvl w:val="0"/>
          <w:numId w:val="42"/>
        </w:numPr>
        <w:ind w:left="0" w:firstLine="810"/>
        <w:jc w:val="both"/>
        <w:rPr>
          <w:rFonts w:ascii="GHEA Grapalat" w:hAnsi="GHEA Grapalat" w:cs="Sylfaen"/>
          <w:sz w:val="20"/>
          <w:lang w:val="hy-AM"/>
        </w:rPr>
      </w:pPr>
      <w:r>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B431FC1" w14:textId="77777777" w:rsidR="00C804C8" w:rsidRDefault="00C804C8" w:rsidP="00C804C8">
      <w:pPr>
        <w:ind w:firstLine="709"/>
        <w:jc w:val="both"/>
        <w:rPr>
          <w:rFonts w:ascii="GHEA Grapalat" w:hAnsi="GHEA Grapalat" w:cs="Sylfaen"/>
          <w:sz w:val="20"/>
          <w:lang w:val="hy-AM"/>
        </w:rPr>
      </w:pPr>
    </w:p>
    <w:p w14:paraId="192607D5" w14:textId="77777777" w:rsidR="00C804C8" w:rsidRDefault="00C804C8" w:rsidP="00C804C8">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63072C40" w14:textId="77777777" w:rsidR="00C804C8" w:rsidRDefault="00C804C8" w:rsidP="00C804C8">
      <w:pPr>
        <w:jc w:val="center"/>
        <w:rPr>
          <w:rFonts w:ascii="GHEA Grapalat" w:hAnsi="GHEA Grapalat" w:cs="Arial"/>
          <w:b/>
          <w:sz w:val="20"/>
          <w:lang w:val="es-ES"/>
        </w:rPr>
      </w:pPr>
    </w:p>
    <w:p w14:paraId="25398418" w14:textId="77777777" w:rsidR="00C804C8" w:rsidRDefault="00C804C8" w:rsidP="00C804C8">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2A8D5553" w14:textId="77777777" w:rsidR="00C804C8" w:rsidRDefault="00C804C8" w:rsidP="00C804C8">
      <w:pPr>
        <w:ind w:firstLine="567"/>
        <w:jc w:val="both"/>
        <w:rPr>
          <w:rFonts w:ascii="GHEA Grapalat" w:hAnsi="GHEA Grapalat" w:cs="Sylfaen"/>
          <w:sz w:val="20"/>
          <w:lang w:val="es-ES"/>
        </w:rPr>
      </w:pPr>
      <w:r>
        <w:rPr>
          <w:rFonts w:ascii="GHEA Grapalat" w:hAnsi="GHEA Grapalat"/>
          <w:sz w:val="20"/>
          <w:szCs w:val="20"/>
          <w:lang w:val="es-ES" w:eastAsia="ru-RU"/>
        </w:rPr>
        <w:t>5.</w:t>
      </w:r>
      <w:r>
        <w:rPr>
          <w:rFonts w:ascii="GHEA Grapalat" w:hAnsi="GHEA Grapalat"/>
          <w:sz w:val="20"/>
          <w:szCs w:val="20"/>
          <w:lang w:val="hy-AM" w:eastAsia="ru-RU"/>
        </w:rPr>
        <w:t>2</w:t>
      </w:r>
      <w:r>
        <w:rPr>
          <w:rFonts w:ascii="GHEA Grapalat" w:hAnsi="GHEA Grapalat" w:cs="Sylfaen"/>
          <w:sz w:val="20"/>
          <w:szCs w:val="20"/>
          <w:lang w:val="es-ES" w:eastAsia="ru-RU"/>
        </w:rPr>
        <w:t xml:space="preserve"> Մ</w:t>
      </w:r>
      <w:r>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rPr>
        <w:t>մ</w:t>
      </w:r>
      <w:r>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lang w:val="es-ES"/>
        </w:rPr>
        <w:t xml:space="preserve"> </w:t>
      </w:r>
      <w:r>
        <w:rPr>
          <w:rFonts w:ascii="GHEA Grapalat" w:hAnsi="GHEA Grapalat" w:cs="Sylfaen"/>
          <w:sz w:val="20"/>
          <w:szCs w:val="20"/>
          <w:lang w:val="ru-RU" w:eastAsia="ru-RU"/>
        </w:rPr>
        <w:t>ներկայաց</w:t>
      </w:r>
      <w:r>
        <w:rPr>
          <w:rFonts w:ascii="GHEA Grapalat" w:hAnsi="GHEA Grapalat" w:cs="Sylfaen"/>
          <w:sz w:val="20"/>
          <w:szCs w:val="20"/>
          <w:lang w:eastAsia="ru-RU"/>
        </w:rPr>
        <w:t>վող</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գնային</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առաջարկում</w:t>
      </w:r>
      <w:r>
        <w:rPr>
          <w:rFonts w:ascii="GHEA Grapalat" w:hAnsi="GHEA Grapalat" w:cs="Sylfaen"/>
          <w:sz w:val="20"/>
          <w:lang w:val="hy-AM"/>
        </w:rPr>
        <w:t xml:space="preserve"> առանձնացված տողով նախատեսվում է այդ հարկատեսակի գծով վճարվելիք գումարի չափը:</w:t>
      </w:r>
      <w:r>
        <w:rPr>
          <w:rFonts w:ascii="GHEA Grapalat" w:hAnsi="GHEA Grapalat" w:cs="Sylfaen"/>
          <w:sz w:val="20"/>
          <w:lang w:val="es-ES"/>
        </w:rPr>
        <w:t xml:space="preserve"> </w:t>
      </w:r>
    </w:p>
    <w:p w14:paraId="0B0F2B5F"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rPr>
        <w:t>Մ</w:t>
      </w:r>
      <w:r>
        <w:rPr>
          <w:rFonts w:ascii="GHEA Grapalat" w:hAnsi="GHEA Grapalat" w:cs="Sylfaen"/>
          <w:sz w:val="20"/>
          <w:lang w:val="hy-AM"/>
        </w:rPr>
        <w:t>ասնակիցների գնային առաջարկների գնահատում</w:t>
      </w:r>
      <w:r>
        <w:rPr>
          <w:rFonts w:ascii="GHEA Grapalat" w:hAnsi="GHEA Grapalat" w:cs="Sylfaen"/>
          <w:sz w:val="20"/>
        </w:rPr>
        <w:t>ն</w:t>
      </w:r>
      <w:r>
        <w:rPr>
          <w:rFonts w:ascii="GHEA Grapalat" w:hAnsi="GHEA Grapalat" w:cs="Sylfaen"/>
          <w:sz w:val="20"/>
          <w:lang w:val="hy-AM"/>
        </w:rPr>
        <w:t xml:space="preserve"> </w:t>
      </w:r>
      <w:r>
        <w:rPr>
          <w:rFonts w:ascii="GHEA Grapalat" w:hAnsi="GHEA Grapalat" w:cs="Sylfaen"/>
          <w:sz w:val="20"/>
        </w:rPr>
        <w:t>ու</w:t>
      </w:r>
      <w:r>
        <w:rPr>
          <w:rFonts w:ascii="GHEA Grapalat" w:hAnsi="GHEA Grapalat" w:cs="Sylfaen"/>
          <w:sz w:val="20"/>
          <w:lang w:val="hy-AM"/>
        </w:rPr>
        <w:t xml:space="preserve"> համեմատումն իրականացվում </w:t>
      </w:r>
      <w:r>
        <w:rPr>
          <w:rFonts w:ascii="GHEA Grapalat" w:hAnsi="GHEA Grapalat" w:cs="Sylfaen"/>
          <w:sz w:val="20"/>
        </w:rPr>
        <w:t>են</w:t>
      </w:r>
      <w:r>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5FFF834C"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85CE5C1"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EE71393"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11E6CEEA" w14:textId="77777777" w:rsidR="00C804C8" w:rsidRDefault="00C804C8" w:rsidP="00C804C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E9C98AF" w14:textId="77777777" w:rsidR="00C804C8" w:rsidRDefault="00C804C8" w:rsidP="00C804C8">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89A5BD3"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14C176DC" w14:textId="77777777" w:rsidR="00C804C8" w:rsidRDefault="00C804C8" w:rsidP="00C804C8">
      <w:pPr>
        <w:ind w:firstLine="567"/>
        <w:jc w:val="both"/>
        <w:rPr>
          <w:rFonts w:ascii="GHEA Grapalat" w:hAnsi="GHEA Grapalat"/>
          <w:sz w:val="20"/>
          <w:szCs w:val="20"/>
          <w:lang w:val="es-ES" w:eastAsia="ru-RU"/>
        </w:rPr>
      </w:pPr>
      <w:r>
        <w:rPr>
          <w:rFonts w:ascii="GHEA Grapalat" w:hAnsi="GHEA Grapalat"/>
          <w:sz w:val="20"/>
          <w:szCs w:val="20"/>
          <w:lang w:val="es-ES" w:eastAsia="ru-RU"/>
        </w:rPr>
        <w:lastRenderedPageBreak/>
        <w:t>5.</w:t>
      </w:r>
      <w:r>
        <w:rPr>
          <w:rFonts w:ascii="GHEA Grapalat" w:hAnsi="GHEA Grapalat"/>
          <w:sz w:val="20"/>
          <w:szCs w:val="20"/>
          <w:lang w:val="hy-AM" w:eastAsia="ru-RU"/>
        </w:rPr>
        <w:t>3</w:t>
      </w:r>
      <w:r>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5CF99B27" w14:textId="77777777" w:rsidR="00C804C8" w:rsidRDefault="00C804C8" w:rsidP="00C804C8">
      <w:pPr>
        <w:ind w:firstLine="567"/>
        <w:jc w:val="both"/>
        <w:rPr>
          <w:rFonts w:ascii="GHEA Grapalat" w:hAnsi="GHEA Grapalat"/>
          <w:sz w:val="20"/>
          <w:szCs w:val="20"/>
          <w:lang w:val="es-ES"/>
        </w:rPr>
      </w:pPr>
    </w:p>
    <w:p w14:paraId="6EC22113" w14:textId="77777777" w:rsidR="00C804C8" w:rsidRDefault="00C804C8" w:rsidP="00C804C8">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287BC40C" w14:textId="77777777" w:rsidR="00C804C8" w:rsidRDefault="00C804C8" w:rsidP="00C804C8">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F1CDACD" w14:textId="77777777" w:rsidR="00C804C8" w:rsidRDefault="00C804C8" w:rsidP="00C804C8">
      <w:pPr>
        <w:ind w:firstLine="567"/>
        <w:jc w:val="both"/>
        <w:rPr>
          <w:rFonts w:ascii="GHEA Grapalat" w:hAnsi="GHEA Grapalat"/>
          <w:b/>
          <w:i/>
          <w:sz w:val="20"/>
          <w:szCs w:val="20"/>
          <w:lang w:val="af-ZA"/>
        </w:rPr>
      </w:pPr>
    </w:p>
    <w:p w14:paraId="0102A72B" w14:textId="77777777" w:rsidR="00C804C8" w:rsidRDefault="00C804C8" w:rsidP="00C804C8">
      <w:pPr>
        <w:ind w:firstLine="567"/>
        <w:jc w:val="both"/>
        <w:rPr>
          <w:rFonts w:ascii="GHEA Grapalat" w:hAnsi="GHEA Grapalat" w:cs="Sylfaen"/>
          <w:sz w:val="20"/>
          <w:lang w:val="af-ZA"/>
        </w:rPr>
      </w:pPr>
      <w:r>
        <w:rPr>
          <w:rFonts w:ascii="GHEA Grapalat" w:hAnsi="GHEA Grapalat"/>
          <w:sz w:val="20"/>
          <w:szCs w:val="20"/>
          <w:lang w:val="af-ZA"/>
        </w:rPr>
        <w:t>6.1</w:t>
      </w:r>
      <w:r>
        <w:rPr>
          <w:rFonts w:ascii="GHEA Grapalat" w:hAnsi="GHEA Grapalat"/>
          <w:i/>
          <w:sz w:val="20"/>
          <w:szCs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վավեր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Օրենքին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վերցնելը</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մերժումը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սույն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հայտարարվելը։</w:t>
      </w:r>
    </w:p>
    <w:p w14:paraId="5DD3D50A"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6.2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4.2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փոփոխել</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հայտը։</w:t>
      </w:r>
    </w:p>
    <w:p w14:paraId="22A0D839" w14:textId="77777777" w:rsidR="00C804C8" w:rsidRDefault="00C804C8" w:rsidP="00C804C8">
      <w:pPr>
        <w:ind w:firstLine="567"/>
        <w:jc w:val="center"/>
        <w:rPr>
          <w:rFonts w:ascii="GHEA Grapalat" w:hAnsi="GHEA Grapalat"/>
          <w:b/>
          <w:sz w:val="20"/>
          <w:lang w:val="af-ZA"/>
        </w:rPr>
      </w:pPr>
    </w:p>
    <w:p w14:paraId="0F93BDC1" w14:textId="77777777" w:rsidR="00C804C8" w:rsidRDefault="00C804C8" w:rsidP="00C804C8">
      <w:pPr>
        <w:rPr>
          <w:rFonts w:ascii="GHEA Grapalat" w:hAnsi="GHEA Grapalat"/>
          <w:b/>
          <w:sz w:val="20"/>
          <w:lang w:val="af-ZA"/>
        </w:rPr>
      </w:pPr>
      <w:r>
        <w:rPr>
          <w:rFonts w:ascii="GHEA Grapalat" w:hAnsi="GHEA Grapalat"/>
          <w:b/>
          <w:sz w:val="20"/>
          <w:lang w:val="af-ZA"/>
        </w:rPr>
        <w:t xml:space="preserve">                                                              </w:t>
      </w:r>
    </w:p>
    <w:p w14:paraId="31E34DAF" w14:textId="77777777" w:rsidR="00C804C8" w:rsidRDefault="00C804C8" w:rsidP="00C804C8">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82811BB" w14:textId="77777777" w:rsidR="00C804C8" w:rsidRDefault="00C804C8" w:rsidP="00C804C8">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343D2700" w14:textId="77777777" w:rsidR="00C804C8" w:rsidRDefault="00C804C8" w:rsidP="00C804C8">
      <w:pPr>
        <w:ind w:firstLine="567"/>
        <w:jc w:val="both"/>
        <w:rPr>
          <w:rFonts w:ascii="GHEA Grapalat" w:hAnsi="GHEA Grapalat"/>
          <w:b/>
          <w:sz w:val="20"/>
          <w:lang w:val="af-ZA"/>
        </w:rPr>
      </w:pPr>
    </w:p>
    <w:p w14:paraId="290DEC6A" w14:textId="44871F9F" w:rsidR="00C804C8" w:rsidRDefault="00C804C8" w:rsidP="00C804C8">
      <w:pPr>
        <w:ind w:firstLine="567"/>
        <w:jc w:val="both"/>
        <w:rPr>
          <w:rFonts w:ascii="GHEA Grapalat" w:hAnsi="GHEA Grapalat" w:cs="Tahoma"/>
          <w:sz w:val="20"/>
          <w:szCs w:val="20"/>
          <w:lang w:val="af-ZA"/>
        </w:rPr>
      </w:pPr>
      <w:r>
        <w:rPr>
          <w:rFonts w:ascii="GHEA Grapalat" w:hAnsi="GHEA Grapalat"/>
          <w:sz w:val="20"/>
          <w:szCs w:val="20"/>
          <w:lang w:val="af-ZA"/>
        </w:rPr>
        <w:t xml:space="preserve">8.1 </w:t>
      </w:r>
      <w:r>
        <w:rPr>
          <w:rFonts w:ascii="GHEA Grapalat" w:hAnsi="GHEA Grapalat" w:cs="Sylfaen"/>
          <w:sz w:val="20"/>
          <w:szCs w:val="20"/>
          <w:lang w:val="ru-RU"/>
        </w:rPr>
        <w:t>Հայտերի</w:t>
      </w:r>
      <w:r>
        <w:rPr>
          <w:rFonts w:ascii="GHEA Grapalat" w:hAnsi="GHEA Grapalat" w:cs="Sylfaen"/>
          <w:sz w:val="20"/>
          <w:szCs w:val="20"/>
          <w:lang w:val="af-ZA"/>
        </w:rPr>
        <w:t xml:space="preserve"> </w:t>
      </w:r>
      <w:r>
        <w:rPr>
          <w:rFonts w:ascii="GHEA Grapalat" w:hAnsi="GHEA Grapalat" w:cs="Sylfaen"/>
          <w:sz w:val="20"/>
          <w:szCs w:val="20"/>
          <w:lang w:val="ru-RU"/>
        </w:rPr>
        <w:t>բացումը</w:t>
      </w:r>
      <w:r>
        <w:rPr>
          <w:rFonts w:ascii="GHEA Grapalat" w:hAnsi="GHEA Grapalat" w:cs="Sylfaen"/>
          <w:sz w:val="20"/>
          <w:szCs w:val="20"/>
          <w:lang w:val="af-ZA"/>
        </w:rPr>
        <w:t xml:space="preserve"> </w:t>
      </w:r>
      <w:r>
        <w:rPr>
          <w:rFonts w:ascii="GHEA Grapalat" w:hAnsi="GHEA Grapalat" w:cs="Sylfaen"/>
          <w:sz w:val="20"/>
          <w:szCs w:val="20"/>
          <w:lang w:val="ru-RU"/>
        </w:rPr>
        <w:t>կկատարվի</w:t>
      </w:r>
      <w:r>
        <w:rPr>
          <w:rFonts w:ascii="GHEA Grapalat" w:hAnsi="GHEA Grapalat" w:cs="Sylfaen"/>
          <w:sz w:val="20"/>
          <w:szCs w:val="20"/>
          <w:lang w:val="af-ZA"/>
        </w:rPr>
        <w:t xml:space="preserve"> հանձնաժողովի՝ հայտերի բացման և գնահատման նիստում՝ </w:t>
      </w:r>
      <w:r w:rsidR="00BB49DB">
        <w:rPr>
          <w:rFonts w:ascii="GHEA Grapalat" w:hAnsi="GHEA Grapalat" w:cs="Sylfaen"/>
          <w:sz w:val="20"/>
          <w:lang w:val="hy-AM"/>
        </w:rPr>
        <w:t>2025 թվականի սեպտեմբերի 22</w:t>
      </w:r>
      <w:r>
        <w:rPr>
          <w:rFonts w:ascii="GHEA Grapalat" w:hAnsi="GHEA Grapalat" w:cs="Sylfaen"/>
          <w:sz w:val="20"/>
          <w:lang w:val="hy-AM"/>
        </w:rPr>
        <w:t>-ին, ժամը 1</w:t>
      </w:r>
      <w:r w:rsidR="00DF119D">
        <w:rPr>
          <w:rFonts w:ascii="GHEA Grapalat" w:hAnsi="GHEA Grapalat" w:cs="Sylfaen"/>
          <w:sz w:val="20"/>
          <w:lang w:val="hy-AM"/>
        </w:rPr>
        <w:t>1</w:t>
      </w:r>
      <w:r>
        <w:rPr>
          <w:rFonts w:ascii="GHEA Grapalat" w:hAnsi="GHEA Grapalat" w:cs="Sylfaen"/>
          <w:sz w:val="20"/>
          <w:lang w:val="hy-AM"/>
        </w:rPr>
        <w:t>։00, քաղաք Երևան, Թումանյան 54 հասցեում։</w:t>
      </w:r>
      <w:r>
        <w:rPr>
          <w:rFonts w:ascii="GHEA Grapalat" w:hAnsi="GHEA Grapalat" w:cs="Sylfaen"/>
          <w:sz w:val="20"/>
          <w:lang w:val="af-ZA"/>
        </w:rPr>
        <w:t xml:space="preserve"> </w:t>
      </w:r>
    </w:p>
    <w:p w14:paraId="163367F1"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գնահատման</w:t>
      </w:r>
      <w:r>
        <w:rPr>
          <w:rFonts w:ascii="GHEA Grapalat" w:hAnsi="GHEA Grapalat" w:cs="Sylfaen"/>
          <w:sz w:val="20"/>
          <w:lang w:val="af-ZA"/>
        </w:rPr>
        <w:t xml:space="preserve"> </w:t>
      </w:r>
      <w:r>
        <w:rPr>
          <w:rFonts w:ascii="GHEA Grapalat" w:hAnsi="GHEA Grapalat" w:cs="Sylfaen"/>
          <w:sz w:val="20"/>
          <w:lang w:val="hy-AM"/>
        </w:rPr>
        <w:t>նիստում՝</w:t>
      </w:r>
    </w:p>
    <w:p w14:paraId="4D273C53"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սույն</w:t>
      </w:r>
      <w:r>
        <w:rPr>
          <w:rFonts w:ascii="GHEA Grapalat" w:hAnsi="GHEA Grapalat" w:cs="Sylfaen"/>
          <w:sz w:val="20"/>
          <w:lang w:val="af-ZA"/>
        </w:rPr>
        <w:t xml:space="preserve"> </w:t>
      </w:r>
      <w:r>
        <w:rPr>
          <w:rFonts w:ascii="GHEA Grapalat" w:hAnsi="GHEA Grapalat" w:cs="Sylfaen"/>
          <w:sz w:val="20"/>
          <w:lang w:val="hy-AM"/>
        </w:rPr>
        <w:t>ընթացակարգի</w:t>
      </w:r>
      <w:r>
        <w:rPr>
          <w:rFonts w:ascii="GHEA Grapalat" w:hAnsi="GHEA Grapalat" w:cs="Sylfaen"/>
          <w:sz w:val="20"/>
          <w:lang w:val="af-ZA"/>
        </w:rPr>
        <w:t xml:space="preserve"> </w:t>
      </w:r>
      <w:r>
        <w:rPr>
          <w:rFonts w:ascii="GHEA Grapalat" w:hAnsi="GHEA Grapalat" w:cs="Sylfaen"/>
          <w:sz w:val="20"/>
          <w:lang w:val="hy-AM"/>
        </w:rPr>
        <w:t>շրջանակում</w:t>
      </w:r>
      <w:r>
        <w:rPr>
          <w:rFonts w:ascii="GHEA Grapalat" w:hAnsi="GHEA Grapalat" w:cs="Sylfaen"/>
          <w:sz w:val="20"/>
          <w:lang w:val="af-ZA"/>
        </w:rPr>
        <w:t xml:space="preserve"> </w:t>
      </w:r>
      <w:r>
        <w:rPr>
          <w:rFonts w:ascii="GHEA Grapalat" w:hAnsi="GHEA Grapalat" w:cs="Sylfaen"/>
          <w:sz w:val="20"/>
          <w:lang w:val="hy-AM"/>
        </w:rPr>
        <w:t>գնվելիք</w:t>
      </w:r>
      <w:r>
        <w:rPr>
          <w:rFonts w:ascii="GHEA Grapalat" w:hAnsi="GHEA Grapalat" w:cs="Sylfaen"/>
          <w:sz w:val="20"/>
          <w:lang w:val="af-ZA"/>
        </w:rPr>
        <w:t xml:space="preserve"> </w:t>
      </w:r>
      <w:r>
        <w:rPr>
          <w:rFonts w:ascii="GHEA Grapalat" w:hAnsi="GHEA Grapalat" w:cs="Sylfaen"/>
          <w:sz w:val="20"/>
          <w:lang w:val="hy-AM"/>
        </w:rPr>
        <w:t>ապրանքների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754229B2" w14:textId="77777777" w:rsidR="00C804C8" w:rsidRDefault="00C804C8" w:rsidP="00C804C8">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064680F0" w14:textId="77777777" w:rsidR="00C804C8" w:rsidRDefault="00C804C8" w:rsidP="00C804C8">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9CD209F" w14:textId="77777777" w:rsidR="00C804C8" w:rsidRDefault="00C804C8" w:rsidP="00C804C8">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2D695EC3" w14:textId="77777777" w:rsidR="00C804C8" w:rsidRDefault="00C804C8" w:rsidP="00C804C8">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3E65210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48AFE5C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1F0DCE0B"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6FA646EC"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af-ZA"/>
        </w:rPr>
        <w:t xml:space="preserve">8.3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թվից</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նախապատվություն</w:t>
      </w:r>
      <w:r>
        <w:rPr>
          <w:rFonts w:ascii="GHEA Grapalat" w:hAnsi="GHEA Grapalat" w:cs="Sylfaen"/>
          <w:sz w:val="20"/>
          <w:lang w:val="af-ZA"/>
        </w:rPr>
        <w:t xml:space="preserve"> </w:t>
      </w:r>
      <w:r>
        <w:rPr>
          <w:rFonts w:ascii="GHEA Grapalat" w:hAnsi="GHEA Grapalat" w:cs="Sylfaen"/>
          <w:sz w:val="20"/>
          <w:lang w:val="ru-RU"/>
        </w:rPr>
        <w:t>տալու</w:t>
      </w:r>
      <w:r>
        <w:rPr>
          <w:rFonts w:ascii="GHEA Grapalat" w:hAnsi="GHEA Grapalat" w:cs="Sylfaen"/>
          <w:sz w:val="20"/>
          <w:lang w:val="af-ZA"/>
        </w:rPr>
        <w:t xml:space="preserve"> </w:t>
      </w:r>
      <w:r>
        <w:rPr>
          <w:rFonts w:ascii="GHEA Grapalat" w:hAnsi="GHEA Grapalat" w:cs="Sylfaen"/>
          <w:sz w:val="20"/>
          <w:lang w:val="ru-RU"/>
        </w:rPr>
        <w:t>սկզբունքով։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որոշելիս</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առաջարկների</w:t>
      </w:r>
      <w:r>
        <w:rPr>
          <w:rFonts w:ascii="GHEA Grapalat" w:hAnsi="GHEA Grapalat" w:cs="Sylfaen"/>
          <w:sz w:val="20"/>
          <w:lang w:val="af-ZA"/>
        </w:rPr>
        <w:t xml:space="preserve"> գնահատումը և </w:t>
      </w:r>
      <w:r>
        <w:rPr>
          <w:rFonts w:ascii="GHEA Grapalat" w:hAnsi="GHEA Grapalat" w:cs="Sylfaen"/>
          <w:sz w:val="20"/>
          <w:lang w:val="ru-RU"/>
        </w:rPr>
        <w:t>համեմատումն</w:t>
      </w:r>
      <w:r>
        <w:rPr>
          <w:rFonts w:ascii="GHEA Grapalat" w:hAnsi="GHEA Grapalat" w:cs="Sylfaen"/>
          <w:sz w:val="20"/>
          <w:lang w:val="af-ZA"/>
        </w:rPr>
        <w:t xml:space="preserve"> </w:t>
      </w:r>
      <w:r>
        <w:rPr>
          <w:rFonts w:ascii="GHEA Grapalat" w:hAnsi="GHEA Grapalat" w:cs="Sylfaen"/>
          <w:sz w:val="20"/>
          <w:lang w:val="ru-RU"/>
        </w:rPr>
        <w:t>իրականացվում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w:t>
      </w:r>
      <w:r>
        <w:rPr>
          <w:rFonts w:ascii="GHEA Grapalat" w:hAnsi="GHEA Grapalat" w:cs="Sylfaen"/>
          <w:sz w:val="20"/>
          <w:lang w:val="ru-RU"/>
        </w:rPr>
        <w:t>մասի</w:t>
      </w:r>
      <w:r>
        <w:rPr>
          <w:rFonts w:ascii="GHEA Grapalat" w:hAnsi="GHEA Grapalat" w:cs="Sylfaen"/>
          <w:sz w:val="20"/>
          <w:lang w:val="af-ZA"/>
        </w:rPr>
        <w:t xml:space="preserve"> 5.2-րդ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հարկի</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հաշվարկման</w:t>
      </w:r>
      <w:r>
        <w:rPr>
          <w:rFonts w:ascii="GHEA Grapalat" w:hAnsi="GHEA Grapalat" w:cs="Sylfaen"/>
          <w:sz w:val="20"/>
          <w:szCs w:val="20"/>
          <w:lang w:val="hy-AM"/>
        </w:rPr>
        <w:t>:</w:t>
      </w:r>
    </w:p>
    <w:p w14:paraId="58FBBE26"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ավելի</w:t>
      </w:r>
      <w:r>
        <w:rPr>
          <w:rFonts w:ascii="GHEA Grapalat" w:hAnsi="GHEA Grapalat" w:cs="Sylfaen"/>
          <w:sz w:val="20"/>
          <w:lang w:val="af-ZA"/>
        </w:rPr>
        <w:t xml:space="preserve"> </w:t>
      </w:r>
      <w:r>
        <w:rPr>
          <w:rFonts w:ascii="GHEA Grapalat" w:hAnsi="GHEA Grapalat" w:cs="Sylfaen"/>
          <w:sz w:val="20"/>
          <w:lang w:val="ru-RU"/>
        </w:rPr>
        <w:t>արժույթներով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համեմատվում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դրամով</w:t>
      </w:r>
      <w:r>
        <w:rPr>
          <w:rFonts w:ascii="GHEA Grapalat" w:hAnsi="GHEA Grapalat" w:cs="Sylfaen"/>
          <w:sz w:val="20"/>
          <w:lang w:val="af-ZA"/>
        </w:rPr>
        <w:t xml:space="preserve">` հայտերի բացման օրվա դրությամբ ՀՀ ԿԲ սահմանած </w:t>
      </w:r>
      <w:r>
        <w:rPr>
          <w:rFonts w:ascii="GHEA Grapalat" w:hAnsi="GHEA Grapalat" w:cs="Sylfaen"/>
          <w:sz w:val="20"/>
          <w:lang w:val="ru-RU"/>
        </w:rPr>
        <w:t>փոխարժեքով։</w:t>
      </w:r>
      <w:r>
        <w:rPr>
          <w:rFonts w:ascii="GHEA Grapalat" w:hAnsi="GHEA Grapalat" w:cs="Sylfaen"/>
          <w:sz w:val="20"/>
          <w:lang w:val="af-ZA"/>
        </w:rPr>
        <w:t xml:space="preserve"> </w:t>
      </w:r>
    </w:p>
    <w:p w14:paraId="4CBA9FBB" w14:textId="77777777" w:rsidR="00C804C8" w:rsidRDefault="00C804C8" w:rsidP="00C804C8">
      <w:pPr>
        <w:ind w:firstLine="709"/>
        <w:jc w:val="both"/>
        <w:rPr>
          <w:rFonts w:ascii="GHEA Grapalat" w:hAnsi="GHEA Grapalat" w:cs="Sylfaen"/>
          <w:sz w:val="20"/>
          <w:lang w:val="af-ZA"/>
        </w:rPr>
      </w:pPr>
      <w:r>
        <w:rPr>
          <w:rFonts w:ascii="GHEA Grapalat" w:hAnsi="GHEA Grapalat"/>
          <w:sz w:val="20"/>
          <w:szCs w:val="20"/>
          <w:lang w:val="af-ZA" w:eastAsia="x-none"/>
        </w:rPr>
        <w:t>8.</w:t>
      </w:r>
      <w:r>
        <w:rPr>
          <w:rFonts w:ascii="GHEA Grapalat" w:hAnsi="GHEA Grapalat"/>
          <w:sz w:val="20"/>
          <w:szCs w:val="20"/>
          <w:lang w:val="hy-AM" w:eastAsia="x-none"/>
        </w:rPr>
        <w:t>5</w:t>
      </w:r>
      <w:r>
        <w:rPr>
          <w:rFonts w:ascii="GHEA Grapalat" w:hAnsi="GHEA Grapalat"/>
          <w:sz w:val="20"/>
          <w:szCs w:val="20"/>
          <w:lang w:val="af-ZA" w:eastAsia="x-none"/>
        </w:rPr>
        <w:t xml:space="preserve"> 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ասնակիցներից</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գնահատում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cs="Sylfaen"/>
          <w:sz w:val="20"/>
          <w:lang w:val="ru-RU"/>
        </w:rPr>
        <w:t>ամբողջական</w:t>
      </w:r>
      <w:r>
        <w:rPr>
          <w:rFonts w:ascii="GHEA Grapalat" w:hAnsi="GHEA Grapalat" w:cs="Sylfaen"/>
          <w:sz w:val="20"/>
          <w:lang w:val="af-ZA"/>
        </w:rPr>
        <w:t xml:space="preserve"> </w:t>
      </w:r>
      <w:r>
        <w:rPr>
          <w:rFonts w:ascii="GHEA Grapalat" w:hAnsi="GHEA Grapalat" w:cs="Sylfaen"/>
          <w:sz w:val="20"/>
          <w:lang w:val="ru-RU"/>
        </w:rPr>
        <w:t>նկարագրերի</w:t>
      </w:r>
      <w:r>
        <w:rPr>
          <w:rFonts w:ascii="GHEA Grapalat" w:hAnsi="GHEA Grapalat" w:cs="Sylfaen"/>
          <w:sz w:val="20"/>
          <w:lang w:val="af-ZA"/>
        </w:rPr>
        <w:t xml:space="preserve"> </w:t>
      </w:r>
      <w:r>
        <w:rPr>
          <w:rFonts w:ascii="GHEA Grapalat" w:hAnsi="GHEA Grapalat" w:cs="Sylfaen"/>
          <w:sz w:val="20"/>
          <w:lang w:val="ru-RU"/>
        </w:rPr>
        <w:t>համապատասխանությունը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Առաջարկված</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հավասարության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hy-AM"/>
        </w:rPr>
        <w:t>՝</w:t>
      </w:r>
      <w:r>
        <w:rPr>
          <w:rFonts w:ascii="GHEA Grapalat" w:hAnsi="GHEA Grapalat" w:cs="Sylfaen"/>
          <w:sz w:val="20"/>
          <w:lang w:val="af-ZA"/>
        </w:rPr>
        <w:t xml:space="preserve"> </w:t>
      </w:r>
    </w:p>
    <w:p w14:paraId="2E8EA04D" w14:textId="77777777" w:rsidR="00C804C8" w:rsidRDefault="00C804C8" w:rsidP="00C804C8">
      <w:pPr>
        <w:ind w:firstLine="709"/>
        <w:jc w:val="both"/>
        <w:rPr>
          <w:rFonts w:ascii="GHEA Grapalat" w:hAnsi="GHEA Grapalat" w:cs="Sylfaen"/>
          <w:sz w:val="20"/>
          <w:lang w:val="af-ZA"/>
        </w:rPr>
      </w:pPr>
      <w:r>
        <w:rPr>
          <w:rFonts w:ascii="GHEA Grapalat" w:hAnsi="GHEA Grapalat" w:cs="Sylfaen"/>
          <w:sz w:val="20"/>
          <w:lang w:val="ru-RU"/>
        </w:rPr>
        <w:lastRenderedPageBreak/>
        <w:t>ա</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af-ZA"/>
        </w:rPr>
        <w:t>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որոշելու</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hy-AM"/>
        </w:rPr>
        <w:t xml:space="preserve">հավասար գներ ներկայացրած </w:t>
      </w:r>
      <w:r>
        <w:rPr>
          <w:rFonts w:ascii="GHEA Grapalat" w:hAnsi="GHEA Grapalat" w:cs="Sylfaen"/>
          <w:sz w:val="20"/>
          <w:lang w:val="af-ZA"/>
        </w:rPr>
        <w:t>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նիստին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hy-AM"/>
        </w:rPr>
        <w:t>այդ</w:t>
      </w:r>
      <w:r>
        <w:rPr>
          <w:rFonts w:ascii="GHEA Grapalat" w:hAnsi="GHEA Grapalat" w:cs="Sylfaen"/>
          <w:sz w:val="20"/>
          <w:lang w:val="af-ZA"/>
        </w:rPr>
        <w:t xml:space="preserve">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լիազորություն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w:t>
      </w:r>
    </w:p>
    <w:p w14:paraId="30A87BDF" w14:textId="77777777" w:rsidR="00C804C8" w:rsidRDefault="00C804C8" w:rsidP="00C804C8">
      <w:pPr>
        <w:ind w:firstLine="709"/>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նիստը</w:t>
      </w:r>
      <w:r>
        <w:rPr>
          <w:rFonts w:ascii="GHEA Grapalat" w:hAnsi="GHEA Grapalat" w:cs="Sylfaen"/>
          <w:sz w:val="20"/>
          <w:lang w:val="af-ZA"/>
        </w:rPr>
        <w:t xml:space="preserve"> </w:t>
      </w:r>
      <w:r>
        <w:rPr>
          <w:rFonts w:ascii="GHEA Grapalat" w:hAnsi="GHEA Grapalat" w:cs="Sylfaen"/>
          <w:sz w:val="20"/>
          <w:lang w:val="ru-RU"/>
        </w:rPr>
        <w:t>կասեցվում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hy-AM"/>
        </w:rPr>
        <w:t xml:space="preserve">հավասար գներ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էլեկտրոնային եղանակով </w:t>
      </w:r>
      <w:r>
        <w:rPr>
          <w:rFonts w:ascii="GHEA Grapalat" w:hAnsi="GHEA Grapalat" w:cs="Sylfaen"/>
          <w:sz w:val="20"/>
          <w:lang w:val="ru-RU"/>
        </w:rPr>
        <w:t>միաժամանակ</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նվազեցման</w:t>
      </w:r>
      <w:r>
        <w:rPr>
          <w:rFonts w:ascii="GHEA Grapalat" w:hAnsi="GHEA Grapalat" w:cs="Sylfaen"/>
          <w:sz w:val="20"/>
          <w:lang w:val="af-ZA"/>
        </w:rPr>
        <w:t xml:space="preserve"> </w:t>
      </w:r>
      <w:r>
        <w:rPr>
          <w:rFonts w:ascii="GHEA Grapalat" w:hAnsi="GHEA Grapalat" w:cs="Sylfaen"/>
          <w:sz w:val="20"/>
          <w:lang w:val="ru-RU"/>
        </w:rPr>
        <w:t>շուրջ</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վարման</w:t>
      </w:r>
      <w:r>
        <w:rPr>
          <w:rFonts w:ascii="GHEA Grapalat" w:hAnsi="GHEA Grapalat" w:cs="Sylfaen"/>
          <w:sz w:val="20"/>
          <w:lang w:val="hy-AM"/>
        </w:rPr>
        <w:t xml:space="preserve"> պայմանների, տևողության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վայրի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14:paraId="4AA4E1F1" w14:textId="77777777" w:rsidR="00C804C8" w:rsidRDefault="00C804C8" w:rsidP="00C804C8">
      <w:pPr>
        <w:ind w:firstLine="709"/>
        <w:jc w:val="both"/>
        <w:rPr>
          <w:rFonts w:ascii="GHEA Grapalat" w:hAnsi="GHEA Grapalat" w:cs="Sylfaen"/>
          <w:color w:val="FF0000"/>
          <w:sz w:val="20"/>
          <w:lang w:val="af-ZA"/>
        </w:rPr>
      </w:pPr>
      <w:r>
        <w:rPr>
          <w:rFonts w:ascii="GHEA Grapalat" w:hAnsi="GHEA Grapalat" w:cs="Sylfaen"/>
          <w:sz w:val="20"/>
          <w:lang w:val="ru-RU"/>
        </w:rPr>
        <w:t>գ</w:t>
      </w:r>
      <w:r>
        <w:rPr>
          <w:rFonts w:ascii="GHEA Grapalat" w:hAnsi="GHEA Grapalat" w:cs="Sylfaen"/>
          <w:sz w:val="20"/>
          <w:lang w:val="af-ZA"/>
        </w:rPr>
        <w:t xml:space="preserve">. </w:t>
      </w:r>
      <w:r>
        <w:rPr>
          <w:rFonts w:ascii="GHEA Grapalat" w:hAnsi="GHEA Grapalat" w:cs="Sylfaen"/>
          <w:sz w:val="20"/>
          <w:lang w:val="ru-RU"/>
        </w:rPr>
        <w:t>բանակցությունները</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և ոչ ուշ, քան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p>
    <w:p w14:paraId="327CC2C7" w14:textId="77777777" w:rsidR="00C804C8" w:rsidRDefault="00C804C8" w:rsidP="00C804C8">
      <w:pPr>
        <w:ind w:firstLine="709"/>
        <w:jc w:val="both"/>
        <w:rPr>
          <w:rFonts w:ascii="GHEA Grapalat" w:hAnsi="GHEA Grapalat" w:cs="Sylfaen"/>
          <w:sz w:val="20"/>
          <w:lang w:val="af-ZA"/>
        </w:rPr>
      </w:pPr>
      <w:r>
        <w:rPr>
          <w:rFonts w:ascii="GHEA Grapalat" w:hAnsi="GHEA Grapalat" w:cs="Sylfaen"/>
          <w:sz w:val="20"/>
          <w:lang w:val="ru-RU"/>
        </w:rPr>
        <w:t>դ</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rPr>
        <w:t>մա</w:t>
      </w:r>
      <w:r>
        <w:rPr>
          <w:rFonts w:ascii="GHEA Grapalat" w:hAnsi="GHEA Grapalat" w:cs="Sylfaen"/>
          <w:sz w:val="20"/>
          <w:lang w:val="ru-RU"/>
        </w:rPr>
        <w:t>սնակցի</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մյուս</w:t>
      </w:r>
      <w:r>
        <w:rPr>
          <w:rFonts w:ascii="GHEA Grapalat" w:hAnsi="GHEA Grapalat" w:cs="Sylfaen"/>
          <w:sz w:val="20"/>
          <w:lang w:val="af-ZA"/>
        </w:rPr>
        <w:t xml:space="preserve"> մ</w:t>
      </w:r>
      <w:r>
        <w:rPr>
          <w:rFonts w:ascii="GHEA Grapalat" w:hAnsi="GHEA Grapalat" w:cs="Sylfaen"/>
          <w:sz w:val="20"/>
          <w:lang w:val="ru-RU"/>
        </w:rPr>
        <w:t>ասնակ</w:t>
      </w:r>
      <w:r>
        <w:rPr>
          <w:rFonts w:ascii="GHEA Grapalat" w:hAnsi="GHEA Grapalat" w:cs="Sylfaen"/>
          <w:sz w:val="20"/>
          <w:lang w:val="hy-AM"/>
        </w:rPr>
        <w:t>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վերջնաժամկետի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վերանայել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14:paraId="7749192B"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4A576E65"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17330890"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1BDC370F" w14:textId="77777777" w:rsidR="00C804C8" w:rsidRDefault="00C804C8" w:rsidP="00C804C8">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6A38FD82" w14:textId="77777777" w:rsidR="00C804C8" w:rsidRDefault="00C804C8" w:rsidP="00C804C8">
      <w:pPr>
        <w:ind w:firstLine="709"/>
        <w:jc w:val="both"/>
        <w:rPr>
          <w:rFonts w:ascii="GHEA Grapalat" w:hAnsi="GHEA Grapalat" w:cs="Sylfaen"/>
          <w:sz w:val="20"/>
          <w:lang w:val="hy-AM"/>
        </w:rPr>
      </w:pPr>
      <w:r>
        <w:rPr>
          <w:rFonts w:ascii="GHEA Grapalat" w:hAnsi="GHEA Grapalat"/>
          <w:sz w:val="20"/>
          <w:szCs w:val="20"/>
          <w:lang w:val="af-ZA" w:eastAsia="x-none"/>
        </w:rPr>
        <w:t xml:space="preserve">8.8 Եթե հայտերի </w:t>
      </w:r>
      <w:r>
        <w:rPr>
          <w:rFonts w:ascii="GHEA Grapalat" w:hAnsi="GHEA Grapalat" w:cs="Sylfaen"/>
          <w:sz w:val="20"/>
          <w:lang w:val="hy-AM"/>
        </w:rPr>
        <w:t>բացման և գնահատման նիստի ընթացքում իրականացված գնահատման արդյուն</w:t>
      </w:r>
      <w:r>
        <w:rPr>
          <w:rFonts w:ascii="GHEA Grapalat" w:hAnsi="GHEA Grapalat" w:cs="Sylfaen"/>
          <w:sz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76253DF"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385E38" w14:textId="77777777" w:rsidR="00C804C8" w:rsidRDefault="00C804C8" w:rsidP="00C804C8">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47833368" w14:textId="77777777" w:rsidR="00C804C8" w:rsidRDefault="00C804C8" w:rsidP="00C804C8">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0F57E4F1"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10</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w:t>
      </w:r>
      <w:r>
        <w:rPr>
          <w:rFonts w:ascii="GHEA Grapalat" w:hAnsi="GHEA Grapalat" w:cs="Sylfaen"/>
          <w:sz w:val="20"/>
          <w:lang w:val="hy-AM"/>
        </w:rPr>
        <w:t>մասնակցել</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աշխատանքներին</w:t>
      </w:r>
      <w:r>
        <w:rPr>
          <w:rFonts w:ascii="GHEA Grapalat" w:hAnsi="GHEA Grapalat" w:cs="Sylfaen"/>
          <w:sz w:val="20"/>
          <w:lang w:val="af-ZA"/>
        </w:rPr>
        <w:t xml:space="preserve">, </w:t>
      </w:r>
      <w:r>
        <w:rPr>
          <w:rFonts w:ascii="GHEA Grapalat" w:hAnsi="GHEA Grapalat" w:cs="Sylfaen"/>
          <w:sz w:val="20"/>
          <w:lang w:val="hy-AM"/>
        </w:rPr>
        <w:t>եթե հանձնաժողովի գործունեության ընթացքում պարզվում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վերջիններիս</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իրենց</w:t>
      </w:r>
      <w:r>
        <w:rPr>
          <w:rFonts w:ascii="GHEA Grapalat" w:hAnsi="GHEA Grapalat" w:cs="Sylfaen"/>
          <w:sz w:val="20"/>
          <w:lang w:val="af-ZA"/>
        </w:rPr>
        <w:t xml:space="preserve"> </w:t>
      </w:r>
      <w:r>
        <w:rPr>
          <w:rFonts w:ascii="GHEA Grapalat" w:hAnsi="GHEA Grapalat" w:cs="Sylfaen"/>
          <w:sz w:val="20"/>
          <w:lang w:val="hy-AM"/>
        </w:rPr>
        <w:t>մերձավոր</w:t>
      </w:r>
      <w:r>
        <w:rPr>
          <w:rFonts w:ascii="GHEA Grapalat" w:hAnsi="GHEA Grapalat" w:cs="Sylfaen"/>
          <w:sz w:val="20"/>
          <w:lang w:val="af-ZA"/>
        </w:rPr>
        <w:t xml:space="preserve"> </w:t>
      </w:r>
      <w:r>
        <w:rPr>
          <w:rFonts w:ascii="GHEA Grapalat" w:hAnsi="GHEA Grapalat" w:cs="Sylfaen"/>
          <w:sz w:val="20"/>
          <w:lang w:val="hy-AM"/>
        </w:rPr>
        <w:t>ազգակցությամբ</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խնամիությամբ</w:t>
      </w:r>
      <w:r>
        <w:rPr>
          <w:rFonts w:ascii="GHEA Grapalat" w:hAnsi="GHEA Grapalat" w:cs="Sylfaen"/>
          <w:sz w:val="20"/>
          <w:lang w:val="af-ZA"/>
        </w:rPr>
        <w:t xml:space="preserve"> </w:t>
      </w:r>
      <w:r>
        <w:rPr>
          <w:rFonts w:ascii="GHEA Grapalat" w:hAnsi="GHEA Grapalat" w:cs="Sylfaen"/>
          <w:sz w:val="20"/>
          <w:lang w:val="hy-AM"/>
        </w:rPr>
        <w:t>կապված</w:t>
      </w:r>
      <w:r>
        <w:rPr>
          <w:rFonts w:ascii="GHEA Grapalat" w:hAnsi="GHEA Grapalat" w:cs="Sylfaen"/>
          <w:sz w:val="20"/>
          <w:lang w:val="af-ZA"/>
        </w:rPr>
        <w:t xml:space="preserve"> </w:t>
      </w:r>
      <w:r>
        <w:rPr>
          <w:rFonts w:ascii="GHEA Grapalat" w:hAnsi="GHEA Grapalat" w:cs="Sylfaen"/>
          <w:sz w:val="20"/>
          <w:lang w:val="hy-AM"/>
        </w:rPr>
        <w:t>անձը</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ամուսին</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w:t>
      </w:r>
      <w:r>
        <w:rPr>
          <w:rFonts w:ascii="GHEA Grapalat" w:hAnsi="GHEA Grapalat" w:cs="Sylfaen"/>
          <w:sz w:val="20"/>
          <w:lang w:val="af-ZA"/>
        </w:rPr>
        <w:t>,</w:t>
      </w:r>
      <w:r>
        <w:rPr>
          <w:rFonts w:ascii="GHEA Grapalat" w:hAnsi="GHEA Grapalat" w:cs="Sylfaen"/>
          <w:sz w:val="20"/>
          <w:lang w:val="hy-AM"/>
        </w:rPr>
        <w:t>տատ, պապ, թոռ,</w:t>
      </w:r>
      <w:r>
        <w:rPr>
          <w:rFonts w:ascii="GHEA Grapalat" w:hAnsi="GHEA Grapalat" w:cs="Sylfaen"/>
          <w:sz w:val="20"/>
          <w:lang w:val="af-ZA"/>
        </w:rPr>
        <w:t xml:space="preserve"> </w:t>
      </w:r>
      <w:r>
        <w:rPr>
          <w:rFonts w:ascii="GHEA Grapalat" w:hAnsi="GHEA Grapalat" w:cs="Sylfaen"/>
          <w:sz w:val="20"/>
          <w:lang w:val="hy-AM"/>
        </w:rPr>
        <w:lastRenderedPageBreak/>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ամուսնու</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 տատ, պապ, թոռ</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անձի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ներկայացրել</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առկա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պայմանը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w:t>
      </w:r>
      <w:r>
        <w:rPr>
          <w:rFonts w:ascii="GHEA Grapalat" w:hAnsi="GHEA Grapalat" w:cs="Sylfaen"/>
          <w:sz w:val="20"/>
          <w:lang w:val="af-ZA"/>
        </w:rPr>
        <w:t xml:space="preserve"> </w:t>
      </w:r>
      <w:r>
        <w:rPr>
          <w:rFonts w:ascii="GHEA Grapalat" w:hAnsi="GHEA Grapalat" w:cs="Sylfaen"/>
          <w:sz w:val="20"/>
          <w:lang w:val="hy-AM"/>
        </w:rPr>
        <w:t>առնչությամբ</w:t>
      </w:r>
      <w:r>
        <w:rPr>
          <w:rFonts w:ascii="GHEA Grapalat" w:hAnsi="GHEA Grapalat" w:cs="Sylfaen"/>
          <w:sz w:val="20"/>
          <w:lang w:val="af-ZA"/>
        </w:rPr>
        <w:t xml:space="preserve"> </w:t>
      </w:r>
      <w:r>
        <w:rPr>
          <w:rFonts w:ascii="GHEA Grapalat" w:hAnsi="GHEA Grapalat" w:cs="Sylfaen"/>
          <w:sz w:val="20"/>
          <w:lang w:val="hy-AM"/>
        </w:rPr>
        <w:t>շահերի</w:t>
      </w:r>
      <w:r>
        <w:rPr>
          <w:rFonts w:ascii="GHEA Grapalat" w:hAnsi="GHEA Grapalat" w:cs="Sylfaen"/>
          <w:sz w:val="20"/>
          <w:lang w:val="af-ZA"/>
        </w:rPr>
        <w:t xml:space="preserve"> </w:t>
      </w:r>
      <w:r>
        <w:rPr>
          <w:rFonts w:ascii="GHEA Grapalat" w:hAnsi="GHEA Grapalat" w:cs="Sylfaen"/>
          <w:sz w:val="20"/>
          <w:lang w:val="hy-AM"/>
        </w:rPr>
        <w:t>բախում</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 անհապաղ</w:t>
      </w:r>
      <w:r>
        <w:rPr>
          <w:rFonts w:ascii="GHEA Grapalat" w:hAnsi="GHEA Grapalat" w:cs="Sylfaen"/>
          <w:sz w:val="20"/>
          <w:lang w:val="af-ZA"/>
        </w:rPr>
        <w:t xml:space="preserve"> </w:t>
      </w:r>
      <w:r>
        <w:rPr>
          <w:rFonts w:ascii="GHEA Grapalat" w:hAnsi="GHEA Grapalat" w:cs="Sylfaen"/>
          <w:sz w:val="20"/>
          <w:lang w:val="hy-AM"/>
        </w:rPr>
        <w:t>ինքնաբացարկ</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հայտնում</w:t>
      </w:r>
      <w:r>
        <w:rPr>
          <w:rFonts w:ascii="GHEA Grapalat" w:hAnsi="GHEA Grapalat" w:cs="Sylfaen"/>
          <w:sz w:val="20"/>
          <w:lang w:val="af-ZA"/>
        </w:rPr>
        <w:t xml:space="preserve"> </w:t>
      </w:r>
      <w:r>
        <w:rPr>
          <w:rFonts w:ascii="GHEA Grapalat" w:hAnsi="GHEA Grapalat" w:cs="Sylfaen"/>
          <w:sz w:val="20"/>
          <w:lang w:val="hy-AM"/>
        </w:rPr>
        <w:t>սույնընթացակարգից</w:t>
      </w:r>
      <w:r>
        <w:rPr>
          <w:rFonts w:ascii="GHEA Grapalat" w:hAnsi="GHEA Grapalat" w:cs="Sylfaen"/>
          <w:sz w:val="20"/>
          <w:lang w:val="af-ZA"/>
        </w:rPr>
        <w:t xml:space="preserve">: </w:t>
      </w:r>
    </w:p>
    <w:p w14:paraId="39F6B8F5"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 xml:space="preserve">8.11 </w:t>
      </w:r>
      <w:r>
        <w:rPr>
          <w:rFonts w:ascii="GHEA Grapalat" w:hAnsi="GHEA Grapalat" w:cs="Sylfaen"/>
          <w:sz w:val="20"/>
          <w:lang w:val="es-ES"/>
        </w:rPr>
        <w:t>Հայտերը բացվելուց և գնահատվելուց  հետո կազմվում է արձանագրություն`</w:t>
      </w:r>
      <w:r>
        <w:rPr>
          <w:rFonts w:ascii="GHEA Grapalat" w:hAnsi="GHEA Grapalat" w:cs="Sylfaen"/>
          <w:sz w:val="20"/>
          <w:szCs w:val="20"/>
          <w:lang w:val="af-ZA"/>
        </w:rPr>
        <w:t xml:space="preserve"> գնումների մասին ՀՀ օրենսդրությամբ սահմանված կարգով</w:t>
      </w:r>
      <w:r>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 w:val="20"/>
          <w:lang w:val="hy-AM"/>
        </w:rPr>
        <w:t>Արձանագրությունն</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նիստին</w:t>
      </w:r>
      <w:r>
        <w:rPr>
          <w:rFonts w:ascii="GHEA Grapalat" w:hAnsi="GHEA Grapalat" w:cs="Sylfaen"/>
          <w:sz w:val="20"/>
          <w:lang w:val="af-ZA"/>
        </w:rPr>
        <w:t xml:space="preserve"> </w:t>
      </w:r>
      <w:r>
        <w:rPr>
          <w:rFonts w:ascii="GHEA Grapalat" w:hAnsi="GHEA Grapalat" w:cs="Sylfaen"/>
          <w:sz w:val="20"/>
          <w:lang w:val="hy-AM"/>
        </w:rPr>
        <w:t>ներկա</w:t>
      </w:r>
      <w:r>
        <w:rPr>
          <w:rFonts w:ascii="GHEA Grapalat" w:hAnsi="GHEA Grapalat" w:cs="Sylfaen"/>
          <w:sz w:val="20"/>
          <w:lang w:val="af-ZA"/>
        </w:rPr>
        <w:t xml:space="preserve"> </w:t>
      </w:r>
      <w:r>
        <w:rPr>
          <w:rFonts w:ascii="GHEA Grapalat" w:hAnsi="GHEA Grapalat" w:cs="Sylfaen"/>
          <w:sz w:val="20"/>
          <w:lang w:val="hy-AM"/>
        </w:rPr>
        <w:t>անդամները։</w:t>
      </w:r>
    </w:p>
    <w:p w14:paraId="49226CD0"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 xml:space="preserve">8.12 </w:t>
      </w:r>
      <w:r>
        <w:rPr>
          <w:rFonts w:ascii="GHEA Grapalat" w:hAnsi="GHEA Grapalat" w:cs="Sylfaen"/>
          <w:sz w:val="20"/>
          <w:lang w:val="af-ZA"/>
        </w:rPr>
        <w:t xml:space="preserve"> Հանձնաժողովի քարտուղարը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 ավարտից հետո ոչ ուշ քան</w:t>
      </w:r>
      <w:r>
        <w:rPr>
          <w:rFonts w:ascii="GHEA Grapalat" w:hAnsi="GHEA Grapalat" w:cs="Arial"/>
          <w:spacing w:val="-8"/>
          <w:lang w:val="af-ZA"/>
        </w:rPr>
        <w:t xml:space="preserve"> </w:t>
      </w:r>
      <w:r>
        <w:rPr>
          <w:rFonts w:ascii="GHEA Grapalat" w:hAnsi="GHEA Grapalat" w:cs="Sylfaen"/>
          <w:sz w:val="20"/>
          <w:lang w:val="af-ZA"/>
        </w:rPr>
        <w:t xml:space="preserve">հաջորդող աշխատանքային օրը` </w:t>
      </w:r>
    </w:p>
    <w:p w14:paraId="48B55149" w14:textId="77777777" w:rsidR="00C804C8" w:rsidRDefault="00C804C8" w:rsidP="00C804C8">
      <w:pPr>
        <w:ind w:firstLine="567"/>
        <w:jc w:val="both"/>
        <w:rPr>
          <w:rFonts w:ascii="GHEA Grapalat" w:hAnsi="GHEA Grapalat" w:cs="Sylfaen"/>
          <w:sz w:val="20"/>
          <w:szCs w:val="20"/>
          <w:lang w:val="hy-AM"/>
        </w:rPr>
      </w:pPr>
      <w:r>
        <w:rPr>
          <w:rFonts w:ascii="GHEA Grapalat" w:hAnsi="GHEA Grapalat" w:cs="Sylfaen"/>
          <w:sz w:val="20"/>
          <w:szCs w:val="20"/>
          <w:lang w:val="af-ZA"/>
        </w:rPr>
        <w:t>1)</w:t>
      </w:r>
      <w:r>
        <w:rPr>
          <w:rFonts w:ascii="GHEA Grapalat" w:hAnsi="GHEA Grapalat" w:cs="Sylfaen"/>
          <w:sz w:val="20"/>
          <w:szCs w:val="20"/>
          <w:lang w:val="hy-AM"/>
        </w:rPr>
        <w:t xml:space="preserve"> հայտերի բացման</w:t>
      </w:r>
      <w:r>
        <w:rPr>
          <w:rFonts w:ascii="GHEA Grapalat" w:hAnsi="GHEA Grapalat" w:cs="Sylfaen"/>
          <w:sz w:val="20"/>
          <w:szCs w:val="20"/>
          <w:lang w:val="af-ZA"/>
        </w:rPr>
        <w:t xml:space="preserve"> և գնահատման</w:t>
      </w:r>
      <w:r>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EFC42AC"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2) իր և գնահատող հանձնաժողովի`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E96A290" w14:textId="77777777" w:rsidR="00C804C8" w:rsidRDefault="00C804C8" w:rsidP="00C804C8">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53E765AC"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6F345EE2"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4728F76B" w14:textId="77777777" w:rsidR="00C804C8" w:rsidRDefault="00C804C8" w:rsidP="00C804C8">
      <w:pPr>
        <w:numPr>
          <w:ilvl w:val="0"/>
          <w:numId w:val="42"/>
        </w:numPr>
        <w:shd w:val="clear" w:color="auto" w:fill="FFFFFF"/>
        <w:ind w:left="0" w:firstLine="426"/>
        <w:jc w:val="both"/>
        <w:rPr>
          <w:rFonts w:ascii="GHEA Grapalat" w:hAnsi="GHEA Grapalat" w:cs="Sylfaen"/>
          <w:sz w:val="20"/>
          <w:lang w:val="af-ZA" w:eastAsia="ru-RU"/>
        </w:rPr>
      </w:pPr>
      <w:r>
        <w:rPr>
          <w:rFonts w:ascii="GHEA Grapalat" w:hAnsi="GHEA Grapalat" w:cs="Sylfaen"/>
          <w:sz w:val="20"/>
          <w:lang w:val="af-ZA" w:eastAsia="ru-RU"/>
        </w:rPr>
        <w:t xml:space="preserve">սույն կետով նախատեսված՝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9A88C55" w14:textId="77777777" w:rsidR="00C804C8" w:rsidRDefault="00C804C8" w:rsidP="00C804C8">
      <w:pPr>
        <w:numPr>
          <w:ilvl w:val="0"/>
          <w:numId w:val="42"/>
        </w:numPr>
        <w:shd w:val="clear" w:color="auto" w:fill="FFFFFF"/>
        <w:ind w:left="0" w:firstLine="375"/>
        <w:jc w:val="both"/>
        <w:rPr>
          <w:rFonts w:ascii="GHEA Grapalat" w:hAnsi="GHEA Grapalat" w:cs="Sylfaen"/>
          <w:sz w:val="20"/>
          <w:lang w:val="af-ZA" w:eastAsia="ru-RU"/>
        </w:rPr>
      </w:pPr>
      <w:r>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նին որոշումը ներկայացվելու վերջնաժամկետը լրանալու</w:t>
      </w:r>
      <w:r>
        <w:rPr>
          <w:rFonts w:ascii="GHEA Grapalat" w:hAnsi="GHEA Grapalat" w:cs="Sylfaen"/>
          <w:sz w:val="20"/>
          <w:lang w:eastAsia="ru-RU"/>
        </w:rPr>
        <w:t>ց</w:t>
      </w:r>
      <w:r>
        <w:rPr>
          <w:rFonts w:ascii="GHEA Grapalat" w:hAnsi="GHEA Grapalat" w:cs="Sylfaen"/>
          <w:sz w:val="20"/>
          <w:lang w:val="af-ZA" w:eastAsia="ru-RU"/>
        </w:rPr>
        <w:t xml:space="preserve"> </w:t>
      </w:r>
      <w:r>
        <w:rPr>
          <w:rFonts w:ascii="GHEA Grapalat" w:hAnsi="GHEA Grapalat" w:cs="Sylfaen"/>
          <w:sz w:val="20"/>
          <w:lang w:eastAsia="ru-RU"/>
        </w:rPr>
        <w:t>հետո</w:t>
      </w:r>
      <w:r>
        <w:rPr>
          <w:rFonts w:ascii="GHEA Grapalat" w:hAnsi="GHEA Grapalat" w:cs="Sylfaen"/>
          <w:sz w:val="20"/>
          <w:lang w:val="af-ZA" w:eastAsia="ru-RU"/>
        </w:rPr>
        <w:t xml:space="preserve">, </w:t>
      </w:r>
      <w:r>
        <w:rPr>
          <w:rFonts w:ascii="GHEA Grapalat" w:hAnsi="GHEA Grapalat" w:cs="Sylfaen"/>
          <w:sz w:val="20"/>
          <w:lang w:eastAsia="ru-RU"/>
        </w:rPr>
        <w:t>բայց</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af-ZA" w:eastAsia="ru-RU"/>
        </w:rPr>
        <w:t xml:space="preserve"> </w:t>
      </w:r>
      <w:r>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eastAsia="ru-RU"/>
        </w:rPr>
        <w:t xml:space="preserve">, </w:t>
      </w:r>
      <w:r>
        <w:rPr>
          <w:rFonts w:ascii="GHEA Grapalat" w:hAnsi="GHEA Grapalat" w:cs="Sylfaen"/>
          <w:sz w:val="20"/>
          <w:lang w:val="ru-RU" w:eastAsia="ru-RU"/>
        </w:rPr>
        <w:t>իսկ</w:t>
      </w:r>
      <w:r>
        <w:rPr>
          <w:rFonts w:ascii="GHEA Grapalat" w:hAnsi="GHEA Grapalat" w:cs="Sylfaen"/>
          <w:sz w:val="20"/>
          <w:lang w:val="af-ZA" w:eastAsia="ru-RU"/>
        </w:rPr>
        <w:t xml:space="preserve"> </w:t>
      </w:r>
      <w:r>
        <w:rPr>
          <w:rFonts w:ascii="GHEA Grapalat" w:hAnsi="GHEA Grapalat" w:cs="Sylfaen"/>
          <w:sz w:val="20"/>
          <w:lang w:val="ru-RU" w:eastAsia="ru-RU"/>
        </w:rPr>
        <w:t>որոշումն</w:t>
      </w:r>
      <w:r>
        <w:rPr>
          <w:rFonts w:ascii="GHEA Grapalat" w:hAnsi="GHEA Grapalat" w:cs="Sylfaen"/>
          <w:sz w:val="20"/>
          <w:lang w:val="af-ZA" w:eastAsia="ru-RU"/>
        </w:rPr>
        <w:t xml:space="preserve"> </w:t>
      </w:r>
      <w:r>
        <w:rPr>
          <w:rFonts w:ascii="GHEA Grapalat" w:hAnsi="GHEA Grapalat" w:cs="Sylfaen"/>
          <w:sz w:val="20"/>
          <w:lang w:val="ru-RU" w:eastAsia="ru-RU"/>
        </w:rPr>
        <w:t>ստանալուն</w:t>
      </w:r>
      <w:r>
        <w:rPr>
          <w:rFonts w:ascii="GHEA Grapalat" w:hAnsi="GHEA Grapalat" w:cs="Sylfaen"/>
          <w:sz w:val="20"/>
          <w:lang w:val="af-ZA" w:eastAsia="ru-RU"/>
        </w:rPr>
        <w:t xml:space="preserve"> </w:t>
      </w:r>
      <w:r>
        <w:rPr>
          <w:rFonts w:ascii="GHEA Grapalat" w:hAnsi="GHEA Grapalat" w:cs="Sylfaen"/>
          <w:sz w:val="20"/>
          <w:lang w:val="ru-RU" w:eastAsia="ru-RU"/>
        </w:rPr>
        <w:t>հաջորդող</w:t>
      </w:r>
      <w:r>
        <w:rPr>
          <w:rFonts w:ascii="GHEA Grapalat" w:hAnsi="GHEA Grapalat" w:cs="Sylfaen"/>
          <w:sz w:val="20"/>
          <w:lang w:val="af-ZA" w:eastAsia="ru-RU"/>
        </w:rPr>
        <w:t xml:space="preserve"> </w:t>
      </w:r>
      <w:r>
        <w:rPr>
          <w:rFonts w:ascii="GHEA Grapalat" w:hAnsi="GHEA Grapalat" w:cs="Sylfaen"/>
          <w:sz w:val="20"/>
          <w:lang w:val="ru-RU" w:eastAsia="ru-RU"/>
        </w:rPr>
        <w:t>քառասուներորդ</w:t>
      </w:r>
      <w:r>
        <w:rPr>
          <w:rFonts w:ascii="GHEA Grapalat" w:hAnsi="GHEA Grapalat" w:cs="Sylfaen"/>
          <w:sz w:val="20"/>
          <w:lang w:val="af-ZA" w:eastAsia="ru-RU"/>
        </w:rPr>
        <w:t xml:space="preserve"> </w:t>
      </w:r>
      <w:r>
        <w:rPr>
          <w:rFonts w:ascii="GHEA Grapalat" w:hAnsi="GHEA Grapalat" w:cs="Sylfaen"/>
          <w:sz w:val="20"/>
          <w:lang w:val="ru-RU" w:eastAsia="ru-RU"/>
        </w:rPr>
        <w:t>օրվա</w:t>
      </w:r>
      <w:r>
        <w:rPr>
          <w:rFonts w:ascii="GHEA Grapalat" w:hAnsi="GHEA Grapalat" w:cs="Sylfaen"/>
          <w:sz w:val="20"/>
          <w:lang w:val="af-ZA" w:eastAsia="ru-RU"/>
        </w:rPr>
        <w:t xml:space="preserve"> </w:t>
      </w:r>
      <w:r>
        <w:rPr>
          <w:rFonts w:ascii="GHEA Grapalat" w:hAnsi="GHEA Grapalat" w:cs="Sylfaen"/>
          <w:sz w:val="20"/>
          <w:lang w:val="ru-RU" w:eastAsia="ru-RU"/>
        </w:rPr>
        <w:t>դրությամբ</w:t>
      </w:r>
      <w:r>
        <w:rPr>
          <w:rFonts w:ascii="GHEA Grapalat" w:hAnsi="GHEA Grapalat" w:cs="Sylfaen"/>
          <w:sz w:val="20"/>
          <w:lang w:val="af-ZA" w:eastAsia="ru-RU"/>
        </w:rPr>
        <w:t xml:space="preserve"> </w:t>
      </w:r>
      <w:r>
        <w:rPr>
          <w:rFonts w:ascii="GHEA Grapalat" w:hAnsi="GHEA Grapalat" w:cs="Sylfaen"/>
          <w:sz w:val="20"/>
          <w:lang w:val="ru-RU" w:eastAsia="ru-RU"/>
        </w:rPr>
        <w:t>մասնակցի</w:t>
      </w:r>
      <w:r>
        <w:rPr>
          <w:rFonts w:ascii="GHEA Grapalat" w:hAnsi="GHEA Grapalat" w:cs="Sylfaen"/>
          <w:sz w:val="20"/>
          <w:lang w:val="af-ZA" w:eastAsia="ru-RU"/>
        </w:rPr>
        <w:t xml:space="preserve"> </w:t>
      </w:r>
      <w:r>
        <w:rPr>
          <w:rFonts w:ascii="GHEA Grapalat" w:hAnsi="GHEA Grapalat" w:cs="Sylfaen"/>
          <w:sz w:val="20"/>
          <w:lang w:val="ru-RU" w:eastAsia="ru-RU"/>
        </w:rPr>
        <w:t>կողմից</w:t>
      </w:r>
      <w:r>
        <w:rPr>
          <w:rFonts w:ascii="GHEA Grapalat" w:hAnsi="GHEA Grapalat" w:cs="Sylfaen"/>
          <w:sz w:val="20"/>
          <w:lang w:val="af-ZA" w:eastAsia="ru-RU"/>
        </w:rPr>
        <w:t xml:space="preserve"> </w:t>
      </w:r>
      <w:r>
        <w:rPr>
          <w:rFonts w:ascii="GHEA Grapalat" w:hAnsi="GHEA Grapalat" w:cs="Sylfaen"/>
          <w:sz w:val="20"/>
          <w:lang w:val="ru-RU" w:eastAsia="ru-RU"/>
        </w:rPr>
        <w:t>որոշման</w:t>
      </w:r>
      <w:r>
        <w:rPr>
          <w:rFonts w:ascii="GHEA Grapalat" w:hAnsi="GHEA Grapalat" w:cs="Sylfaen"/>
          <w:sz w:val="20"/>
          <w:lang w:val="af-ZA" w:eastAsia="ru-RU"/>
        </w:rPr>
        <w:t xml:space="preserve"> </w:t>
      </w:r>
      <w:r>
        <w:rPr>
          <w:rFonts w:ascii="GHEA Grapalat" w:hAnsi="GHEA Grapalat" w:cs="Sylfaen"/>
          <w:sz w:val="20"/>
          <w:lang w:val="ru-RU" w:eastAsia="ru-RU"/>
        </w:rPr>
        <w:t>բողոքարկման</w:t>
      </w:r>
      <w:r>
        <w:rPr>
          <w:rFonts w:ascii="GHEA Grapalat" w:hAnsi="GHEA Grapalat" w:cs="Sylfaen"/>
          <w:sz w:val="20"/>
          <w:lang w:val="af-ZA" w:eastAsia="ru-RU"/>
        </w:rPr>
        <w:t xml:space="preserve"> </w:t>
      </w:r>
      <w:r>
        <w:rPr>
          <w:rFonts w:ascii="GHEA Grapalat" w:hAnsi="GHEA Grapalat" w:cs="Sylfaen"/>
          <w:sz w:val="20"/>
          <w:lang w:val="ru-RU" w:eastAsia="ru-RU"/>
        </w:rPr>
        <w:t>վերաբերյալ</w:t>
      </w:r>
      <w:r>
        <w:rPr>
          <w:rFonts w:ascii="GHEA Grapalat" w:hAnsi="GHEA Grapalat" w:cs="Sylfaen"/>
          <w:sz w:val="20"/>
          <w:lang w:val="af-ZA" w:eastAsia="ru-RU"/>
        </w:rPr>
        <w:t xml:space="preserve"> </w:t>
      </w:r>
      <w:r>
        <w:rPr>
          <w:rFonts w:ascii="GHEA Grapalat" w:hAnsi="GHEA Grapalat" w:cs="Sylfaen"/>
          <w:sz w:val="20"/>
          <w:lang w:val="ru-RU" w:eastAsia="ru-RU"/>
        </w:rPr>
        <w:t>հարուցված</w:t>
      </w:r>
      <w:r>
        <w:rPr>
          <w:rFonts w:ascii="GHEA Grapalat" w:hAnsi="GHEA Grapalat" w:cs="Sylfaen"/>
          <w:sz w:val="20"/>
          <w:lang w:val="af-ZA" w:eastAsia="ru-RU"/>
        </w:rPr>
        <w:t xml:space="preserve"> </w:t>
      </w:r>
      <w:r>
        <w:rPr>
          <w:rFonts w:ascii="GHEA Grapalat" w:hAnsi="GHEA Grapalat" w:cs="Sylfaen"/>
          <w:sz w:val="20"/>
          <w:lang w:val="ru-RU" w:eastAsia="ru-RU"/>
        </w:rPr>
        <w:t>և</w:t>
      </w:r>
      <w:r>
        <w:rPr>
          <w:rFonts w:ascii="GHEA Grapalat" w:hAnsi="GHEA Grapalat" w:cs="Sylfaen"/>
          <w:sz w:val="20"/>
          <w:lang w:val="af-ZA" w:eastAsia="ru-RU"/>
        </w:rPr>
        <w:t xml:space="preserve"> </w:t>
      </w:r>
      <w:r>
        <w:rPr>
          <w:rFonts w:ascii="GHEA Grapalat" w:hAnsi="GHEA Grapalat" w:cs="Sylfaen"/>
          <w:sz w:val="20"/>
          <w:lang w:val="ru-RU" w:eastAsia="ru-RU"/>
        </w:rPr>
        <w:t>չավարտված</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գործի</w:t>
      </w:r>
      <w:r>
        <w:rPr>
          <w:rFonts w:ascii="GHEA Grapalat" w:hAnsi="GHEA Grapalat" w:cs="Sylfaen"/>
          <w:sz w:val="20"/>
          <w:lang w:val="af-ZA" w:eastAsia="ru-RU"/>
        </w:rPr>
        <w:t xml:space="preserve"> </w:t>
      </w:r>
      <w:r>
        <w:rPr>
          <w:rFonts w:ascii="GHEA Grapalat" w:hAnsi="GHEA Grapalat" w:cs="Sylfaen"/>
          <w:sz w:val="20"/>
          <w:lang w:val="ru-RU" w:eastAsia="ru-RU"/>
        </w:rPr>
        <w:t>առկայության</w:t>
      </w:r>
      <w:r>
        <w:rPr>
          <w:rFonts w:ascii="GHEA Grapalat" w:hAnsi="GHEA Grapalat" w:cs="Sylfaen"/>
          <w:sz w:val="20"/>
          <w:lang w:val="af-ZA" w:eastAsia="ru-RU"/>
        </w:rPr>
        <w:t xml:space="preserve"> </w:t>
      </w:r>
      <w:r>
        <w:rPr>
          <w:rFonts w:ascii="GHEA Grapalat" w:hAnsi="GHEA Grapalat" w:cs="Sylfaen"/>
          <w:sz w:val="20"/>
          <w:lang w:val="ru-RU" w:eastAsia="ru-RU"/>
        </w:rPr>
        <w:t>դեպքում</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hy-AM" w:eastAsia="ru-RU"/>
        </w:rPr>
        <w:t xml:space="preserve"> </w:t>
      </w:r>
      <w:r>
        <w:rPr>
          <w:rFonts w:ascii="GHEA Grapalat" w:hAnsi="GHEA Grapalat" w:cs="Sylfaen"/>
          <w:sz w:val="20"/>
          <w:lang w:val="ru-RU" w:eastAsia="ru-RU"/>
        </w:rPr>
        <w:t>տվյալ</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գործով</w:t>
      </w:r>
      <w:r>
        <w:rPr>
          <w:rFonts w:ascii="GHEA Grapalat" w:hAnsi="GHEA Grapalat" w:cs="Sylfaen"/>
          <w:sz w:val="20"/>
          <w:lang w:val="af-ZA" w:eastAsia="ru-RU"/>
        </w:rPr>
        <w:t xml:space="preserve"> </w:t>
      </w:r>
      <w:r>
        <w:rPr>
          <w:rFonts w:ascii="GHEA Grapalat" w:hAnsi="GHEA Grapalat" w:cs="Sylfaen"/>
          <w:sz w:val="20"/>
          <w:lang w:val="ru-RU" w:eastAsia="ru-RU"/>
        </w:rPr>
        <w:t>եզրափակիչ</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ակտն</w:t>
      </w:r>
      <w:r>
        <w:rPr>
          <w:rFonts w:ascii="GHEA Grapalat" w:hAnsi="GHEA Grapalat" w:cs="Sylfaen"/>
          <w:sz w:val="20"/>
          <w:lang w:val="af-ZA" w:eastAsia="ru-RU"/>
        </w:rPr>
        <w:t xml:space="preserve"> </w:t>
      </w:r>
      <w:r>
        <w:rPr>
          <w:rFonts w:ascii="GHEA Grapalat" w:hAnsi="GHEA Grapalat" w:cs="Sylfaen"/>
          <w:sz w:val="20"/>
          <w:lang w:val="ru-RU" w:eastAsia="ru-RU"/>
        </w:rPr>
        <w:t>ուժի</w:t>
      </w:r>
      <w:r>
        <w:rPr>
          <w:rFonts w:ascii="GHEA Grapalat" w:hAnsi="GHEA Grapalat" w:cs="Sylfaen"/>
          <w:sz w:val="20"/>
          <w:lang w:val="af-ZA" w:eastAsia="ru-RU"/>
        </w:rPr>
        <w:t xml:space="preserve"> </w:t>
      </w:r>
      <w:r>
        <w:rPr>
          <w:rFonts w:ascii="GHEA Grapalat" w:hAnsi="GHEA Grapalat" w:cs="Sylfaen"/>
          <w:sz w:val="20"/>
          <w:lang w:val="ru-RU" w:eastAsia="ru-RU"/>
        </w:rPr>
        <w:t>մեջ</w:t>
      </w:r>
      <w:r>
        <w:rPr>
          <w:rFonts w:ascii="GHEA Grapalat" w:hAnsi="GHEA Grapalat" w:cs="Sylfaen"/>
          <w:sz w:val="20"/>
          <w:lang w:val="af-ZA" w:eastAsia="ru-RU"/>
        </w:rPr>
        <w:t xml:space="preserve"> </w:t>
      </w:r>
      <w:r>
        <w:rPr>
          <w:rFonts w:ascii="GHEA Grapalat" w:hAnsi="GHEA Grapalat" w:cs="Sylfaen"/>
          <w:sz w:val="20"/>
          <w:lang w:val="ru-RU" w:eastAsia="ru-RU"/>
        </w:rPr>
        <w:t>մտնելը</w:t>
      </w:r>
      <w:r>
        <w:rPr>
          <w:rFonts w:ascii="GHEA Grapalat" w:hAnsi="GHEA Grapalat" w:cs="Sylfaen"/>
          <w:sz w:val="20"/>
          <w:lang w:val="af-ZA" w:eastAsia="ru-RU"/>
        </w:rPr>
        <w:t xml:space="preserve">, </w:t>
      </w:r>
      <w:r>
        <w:rPr>
          <w:rFonts w:ascii="GHEA Grapalat" w:hAnsi="GHEA Grapalat" w:cs="Sylfaen"/>
          <w:sz w:val="20"/>
          <w:lang w:eastAsia="ru-RU"/>
        </w:rPr>
        <w:t>ապա</w:t>
      </w:r>
      <w:r>
        <w:rPr>
          <w:rFonts w:ascii="GHEA Grapalat" w:hAnsi="GHEA Grapalat" w:cs="Sylfaen"/>
          <w:sz w:val="20"/>
          <w:lang w:val="af-ZA" w:eastAsia="ru-RU"/>
        </w:rPr>
        <w:t xml:space="preserve"> </w:t>
      </w:r>
      <w:r>
        <w:rPr>
          <w:rFonts w:ascii="GHEA Grapalat" w:hAnsi="GHEA Grapalat" w:cs="Sylfaen"/>
          <w:sz w:val="20"/>
          <w:lang w:eastAsia="ru-RU"/>
        </w:rPr>
        <w:t>պատվիրատուն</w:t>
      </w:r>
      <w:r>
        <w:rPr>
          <w:rFonts w:ascii="GHEA Grapalat" w:hAnsi="GHEA Grapalat" w:cs="Sylfaen"/>
          <w:sz w:val="20"/>
          <w:lang w:val="af-ZA" w:eastAsia="ru-RU"/>
        </w:rPr>
        <w:t xml:space="preserve"> </w:t>
      </w:r>
      <w:r>
        <w:rPr>
          <w:rFonts w:ascii="GHEA Grapalat" w:hAnsi="GHEA Grapalat" w:cs="Sylfaen"/>
          <w:sz w:val="20"/>
          <w:lang w:eastAsia="ru-RU"/>
        </w:rPr>
        <w:t>դրա</w:t>
      </w:r>
      <w:r>
        <w:rPr>
          <w:rFonts w:ascii="GHEA Grapalat" w:hAnsi="GHEA Grapalat" w:cs="Sylfaen"/>
          <w:sz w:val="20"/>
          <w:lang w:val="af-ZA" w:eastAsia="ru-RU"/>
        </w:rPr>
        <w:t xml:space="preserve"> </w:t>
      </w:r>
      <w:r>
        <w:rPr>
          <w:rFonts w:ascii="GHEA Grapalat" w:hAnsi="GHEA Grapalat" w:cs="Sylfaen"/>
          <w:sz w:val="20"/>
          <w:lang w:eastAsia="ru-RU"/>
        </w:rPr>
        <w:t>մասին</w:t>
      </w:r>
      <w:r>
        <w:rPr>
          <w:rFonts w:ascii="GHEA Grapalat" w:hAnsi="GHEA Grapalat" w:cs="Sylfaen"/>
          <w:sz w:val="20"/>
          <w:lang w:val="af-ZA" w:eastAsia="ru-RU"/>
        </w:rPr>
        <w:t xml:space="preserve"> </w:t>
      </w:r>
      <w:r>
        <w:rPr>
          <w:rFonts w:ascii="GHEA Grapalat" w:hAnsi="GHEA Grapalat" w:cs="Sylfaen"/>
          <w:sz w:val="20"/>
          <w:lang w:eastAsia="ru-RU"/>
        </w:rPr>
        <w:t>գրավոր</w:t>
      </w:r>
      <w:r>
        <w:rPr>
          <w:rFonts w:ascii="GHEA Grapalat" w:hAnsi="GHEA Grapalat" w:cs="Sylfaen"/>
          <w:sz w:val="20"/>
          <w:lang w:val="af-ZA" w:eastAsia="ru-RU"/>
        </w:rPr>
        <w:t xml:space="preserve"> </w:t>
      </w:r>
      <w:r>
        <w:rPr>
          <w:rFonts w:ascii="GHEA Grapalat" w:hAnsi="GHEA Grapalat" w:cs="Sylfaen"/>
          <w:sz w:val="20"/>
          <w:lang w:eastAsia="ru-RU"/>
        </w:rPr>
        <w:t>տեղեկացնում</w:t>
      </w:r>
      <w:r>
        <w:rPr>
          <w:rFonts w:ascii="GHEA Grapalat" w:hAnsi="GHEA Grapalat" w:cs="Sylfaen"/>
          <w:sz w:val="20"/>
          <w:lang w:val="af-ZA" w:eastAsia="ru-RU"/>
        </w:rPr>
        <w:t xml:space="preserve"> </w:t>
      </w:r>
      <w:r>
        <w:rPr>
          <w:rFonts w:ascii="GHEA Grapalat" w:hAnsi="GHEA Grapalat" w:cs="Sylfaen"/>
          <w:sz w:val="20"/>
          <w:lang w:eastAsia="ru-RU"/>
        </w:rPr>
        <w:t>է</w:t>
      </w:r>
      <w:r>
        <w:rPr>
          <w:rFonts w:ascii="GHEA Grapalat" w:hAnsi="GHEA Grapalat" w:cs="Sylfaen"/>
          <w:sz w:val="20"/>
          <w:lang w:val="af-ZA" w:eastAsia="ru-RU"/>
        </w:rPr>
        <w:t xml:space="preserve"> </w:t>
      </w:r>
      <w:r>
        <w:rPr>
          <w:rFonts w:ascii="GHEA Grapalat" w:hAnsi="GHEA Grapalat" w:cs="Sylfaen"/>
          <w:sz w:val="20"/>
          <w:lang w:eastAsia="ru-RU"/>
        </w:rPr>
        <w:t>լիազորված</w:t>
      </w:r>
      <w:r>
        <w:rPr>
          <w:rFonts w:ascii="GHEA Grapalat" w:hAnsi="GHEA Grapalat" w:cs="Sylfaen"/>
          <w:sz w:val="20"/>
          <w:lang w:val="af-ZA" w:eastAsia="ru-RU"/>
        </w:rPr>
        <w:t xml:space="preserve"> </w:t>
      </w:r>
      <w:r>
        <w:rPr>
          <w:rFonts w:ascii="GHEA Grapalat" w:hAnsi="GHEA Grapalat" w:cs="Sylfaen"/>
          <w:sz w:val="20"/>
          <w:lang w:eastAsia="ru-RU"/>
        </w:rPr>
        <w:t>մարմին</w:t>
      </w:r>
      <w:r>
        <w:rPr>
          <w:rFonts w:ascii="GHEA Grapalat" w:hAnsi="GHEA Grapalat" w:cs="Sylfaen"/>
          <w:sz w:val="20"/>
          <w:lang w:val="af-ZA" w:eastAsia="ru-RU"/>
        </w:rPr>
        <w:t xml:space="preserve">, </w:t>
      </w:r>
      <w:r>
        <w:rPr>
          <w:rFonts w:ascii="GHEA Grapalat" w:hAnsi="GHEA Grapalat" w:cs="Sylfaen"/>
          <w:sz w:val="20"/>
          <w:lang w:eastAsia="ru-RU"/>
        </w:rPr>
        <w:t>որի</w:t>
      </w:r>
      <w:r>
        <w:rPr>
          <w:rFonts w:ascii="GHEA Grapalat" w:hAnsi="GHEA Grapalat" w:cs="Sylfaen"/>
          <w:sz w:val="20"/>
          <w:lang w:val="af-ZA" w:eastAsia="ru-RU"/>
        </w:rPr>
        <w:t xml:space="preserve"> </w:t>
      </w:r>
      <w:r>
        <w:rPr>
          <w:rFonts w:ascii="GHEA Grapalat" w:hAnsi="GHEA Grapalat" w:cs="Sylfaen"/>
          <w:sz w:val="20"/>
          <w:lang w:eastAsia="ru-RU"/>
        </w:rPr>
        <w:t>հիման</w:t>
      </w:r>
      <w:r>
        <w:rPr>
          <w:rFonts w:ascii="GHEA Grapalat" w:hAnsi="GHEA Grapalat" w:cs="Sylfaen"/>
          <w:sz w:val="20"/>
          <w:lang w:val="af-ZA" w:eastAsia="ru-RU"/>
        </w:rPr>
        <w:t xml:space="preserve"> </w:t>
      </w:r>
      <w:r>
        <w:rPr>
          <w:rFonts w:ascii="GHEA Grapalat" w:hAnsi="GHEA Grapalat" w:cs="Sylfaen"/>
          <w:sz w:val="20"/>
          <w:lang w:eastAsia="ru-RU"/>
        </w:rPr>
        <w:t>վրա</w:t>
      </w:r>
      <w:r>
        <w:rPr>
          <w:rFonts w:ascii="GHEA Grapalat" w:hAnsi="GHEA Grapalat" w:cs="Sylfaen"/>
          <w:sz w:val="20"/>
          <w:lang w:val="af-ZA" w:eastAsia="ru-RU"/>
        </w:rPr>
        <w:t xml:space="preserve"> </w:t>
      </w:r>
      <w:r>
        <w:rPr>
          <w:rFonts w:ascii="GHEA Grapalat" w:hAnsi="GHEA Grapalat" w:cs="Sylfaen"/>
          <w:sz w:val="20"/>
          <w:lang w:eastAsia="ru-RU"/>
        </w:rPr>
        <w:t>մասնակիցը</w:t>
      </w:r>
      <w:r>
        <w:rPr>
          <w:rFonts w:ascii="GHEA Grapalat" w:hAnsi="GHEA Grapalat" w:cs="Sylfaen"/>
          <w:sz w:val="20"/>
          <w:lang w:val="af-ZA" w:eastAsia="ru-RU"/>
        </w:rPr>
        <w:t xml:space="preserve"> </w:t>
      </w:r>
      <w:r>
        <w:rPr>
          <w:rFonts w:ascii="GHEA Grapalat" w:hAnsi="GHEA Grapalat" w:cs="Sylfaen"/>
          <w:sz w:val="20"/>
          <w:lang w:eastAsia="ru-RU"/>
        </w:rPr>
        <w:t>չի</w:t>
      </w:r>
      <w:r>
        <w:rPr>
          <w:rFonts w:ascii="GHEA Grapalat" w:hAnsi="GHEA Grapalat" w:cs="Sylfaen"/>
          <w:sz w:val="20"/>
          <w:lang w:val="af-ZA" w:eastAsia="ru-RU"/>
        </w:rPr>
        <w:t xml:space="preserve"> </w:t>
      </w:r>
      <w:r>
        <w:rPr>
          <w:rFonts w:ascii="GHEA Grapalat" w:hAnsi="GHEA Grapalat" w:cs="Sylfaen"/>
          <w:sz w:val="20"/>
          <w:lang w:eastAsia="ru-RU"/>
        </w:rPr>
        <w:t>ներառվում</w:t>
      </w:r>
      <w:r>
        <w:rPr>
          <w:rFonts w:ascii="GHEA Grapalat" w:hAnsi="GHEA Grapalat" w:cs="Sylfaen"/>
          <w:sz w:val="20"/>
          <w:lang w:val="af-ZA" w:eastAsia="ru-RU"/>
        </w:rPr>
        <w:t xml:space="preserve"> </w:t>
      </w:r>
      <w:r>
        <w:rPr>
          <w:rFonts w:ascii="GHEA Grapalat" w:hAnsi="GHEA Grapalat" w:cs="Sylfaen"/>
          <w:sz w:val="20"/>
          <w:lang w:eastAsia="ru-RU"/>
        </w:rPr>
        <w:t>ցուցակում</w:t>
      </w:r>
      <w:r>
        <w:rPr>
          <w:rFonts w:ascii="GHEA Grapalat" w:hAnsi="GHEA Grapalat" w:cs="Sylfaen"/>
          <w:sz w:val="20"/>
          <w:lang w:val="af-ZA" w:eastAsia="ru-RU"/>
        </w:rPr>
        <w:t>:</w:t>
      </w:r>
    </w:p>
    <w:p w14:paraId="221C3ECB"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30A1C824"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w:t>
      </w:r>
      <w:r>
        <w:rPr>
          <w:rFonts w:ascii="GHEA Grapalat" w:hAnsi="GHEA Grapalat" w:cs="Sylfaen"/>
          <w:sz w:val="20"/>
          <w:lang w:val="hy-AM"/>
        </w:rPr>
        <w:lastRenderedPageBreak/>
        <w:t>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4987D11D"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7A6E1CAC" w14:textId="77777777" w:rsidR="00C804C8" w:rsidRDefault="00C804C8" w:rsidP="00C804C8">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6D4EFC33" w14:textId="77777777" w:rsidR="00C804C8" w:rsidRDefault="00C804C8" w:rsidP="00C804C8">
      <w:pPr>
        <w:ind w:firstLine="706"/>
        <w:jc w:val="both"/>
        <w:rPr>
          <w:rFonts w:ascii="GHEA Grapalat" w:hAnsi="GHEA Grapalat" w:cs="Sylfaen"/>
          <w:sz w:val="20"/>
          <w:lang w:val="af-ZA"/>
        </w:rPr>
      </w:pPr>
      <w:r>
        <w:rPr>
          <w:rFonts w:ascii="GHEA Grapalat" w:hAnsi="GHEA Grapalat" w:cs="Sylfaen"/>
          <w:sz w:val="20"/>
          <w:lang w:val="af-ZA"/>
        </w:rPr>
        <w:t xml:space="preserve">8.15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8.8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մասնակիցը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lang w:val="ru-RU"/>
        </w:rPr>
        <w:t>հանձնա</w:t>
      </w:r>
      <w:r>
        <w:rPr>
          <w:rFonts w:ascii="GHEA Grapalat" w:hAnsi="GHEA Grapalat" w:cs="Sylfaen"/>
          <w:sz w:val="20"/>
          <w:lang w:val="af-ZA"/>
        </w:rPr>
        <w:softHyphen/>
      </w:r>
      <w:r>
        <w:rPr>
          <w:rFonts w:ascii="GHEA Grapalat" w:hAnsi="GHEA Grapalat" w:cs="Sylfaen"/>
          <w:sz w:val="20"/>
          <w:lang w:val="ru-RU"/>
        </w:rPr>
        <w:t>ժողովի</w:t>
      </w:r>
      <w:r>
        <w:rPr>
          <w:rFonts w:ascii="GHEA Grapalat" w:hAnsi="GHEA Grapalat" w:cs="Sylfaen"/>
          <w:sz w:val="20"/>
          <w:lang w:val="af-ZA"/>
        </w:rPr>
        <w:t xml:space="preserve"> </w:t>
      </w:r>
      <w:r>
        <w:rPr>
          <w:rFonts w:ascii="GHEA Grapalat" w:hAnsi="GHEA Grapalat" w:cs="Sylfaen"/>
          <w:sz w:val="20"/>
          <w:lang w:val="ru-RU"/>
        </w:rPr>
        <w:t>քարտուղարին</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վերջինիս՝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rPr>
        <w:t>ուղարկելու</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փաստաթղթերն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հաստատել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հանգամանքը՝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hy-AM"/>
        </w:rPr>
        <w:t xml:space="preserve"> </w:t>
      </w:r>
      <w:r>
        <w:rPr>
          <w:rFonts w:ascii="GHEA Grapalat" w:hAnsi="GHEA Grapalat" w:cs="Sylfaen"/>
          <w:sz w:val="20"/>
          <w:lang w:val="ru-RU"/>
        </w:rPr>
        <w:t>հրավերում</w:t>
      </w:r>
      <w:r>
        <w:rPr>
          <w:rFonts w:ascii="GHEA Grapalat" w:hAnsi="GHEA Grapalat" w:cs="Sylfaen"/>
          <w:sz w:val="20"/>
          <w:lang w:val="hy-AM"/>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հավաստում</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14:paraId="0A2E2B57"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8.16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Մասնակիցները</w:t>
      </w:r>
      <w:r>
        <w:rPr>
          <w:rFonts w:ascii="GHEA Grapalat" w:hAnsi="GHEA Grapalat" w:cs="Sylfaen"/>
          <w:sz w:val="20"/>
          <w:lang w:val="af-ZA"/>
        </w:rPr>
        <w:t xml:space="preserve"> կամ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պահանջել</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w:t>
      </w:r>
      <w:r>
        <w:rPr>
          <w:rFonts w:ascii="GHEA Grapalat" w:hAnsi="GHEA Grapalat" w:cs="Sylfaen"/>
          <w:sz w:val="20"/>
          <w:lang w:val="af-ZA"/>
        </w:rPr>
        <w:t xml:space="preserve"> </w:t>
      </w:r>
      <w:r>
        <w:rPr>
          <w:rFonts w:ascii="GHEA Grapalat" w:hAnsi="GHEA Grapalat" w:cs="Sylfaen"/>
          <w:sz w:val="20"/>
          <w:lang w:val="ru-RU"/>
        </w:rPr>
        <w:t>արձանագրությունների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14:paraId="284150FE"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6CCCF670" w14:textId="77777777" w:rsidR="00C804C8" w:rsidRDefault="00C804C8" w:rsidP="00C804C8">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E17228C" w14:textId="77777777" w:rsidR="00C804C8" w:rsidRDefault="00C804C8" w:rsidP="00C804C8">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28951214"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20 </w:t>
      </w:r>
      <w:r>
        <w:rPr>
          <w:rFonts w:ascii="GHEA Grapalat" w:hAnsi="GHEA Grapalat" w:cs="Sylfaen"/>
          <w:sz w:val="20"/>
          <w:lang w:val="ru-RU"/>
        </w:rPr>
        <w:t>Մասնակից</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տեղեկություններ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նյութեր։</w:t>
      </w:r>
    </w:p>
    <w:p w14:paraId="79E34C19"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rPr>
        <w:t>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ստուգել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իսկությունը</w:t>
      </w:r>
      <w:r>
        <w:rPr>
          <w:rFonts w:ascii="GHEA Grapalat" w:hAnsi="GHEA Grapalat" w:cs="Sylfaen"/>
          <w:sz w:val="20"/>
          <w:lang w:val="af-ZA"/>
        </w:rPr>
        <w:t xml:space="preserve">` </w:t>
      </w:r>
      <w:r>
        <w:rPr>
          <w:rFonts w:ascii="GHEA Grapalat" w:hAnsi="GHEA Grapalat" w:cs="Sylfaen"/>
          <w:sz w:val="20"/>
          <w:lang w:val="ru-RU"/>
        </w:rPr>
        <w:t>օգտագործելով</w:t>
      </w:r>
      <w:r>
        <w:rPr>
          <w:rFonts w:ascii="GHEA Grapalat" w:hAnsi="GHEA Grapalat" w:cs="Sylfaen"/>
          <w:sz w:val="20"/>
          <w:lang w:val="af-ZA"/>
        </w:rPr>
        <w:t xml:space="preserve"> </w:t>
      </w:r>
      <w:r>
        <w:rPr>
          <w:rFonts w:ascii="GHEA Grapalat" w:hAnsi="GHEA Grapalat" w:cs="Sylfaen"/>
          <w:sz w:val="20"/>
          <w:lang w:val="ru-RU"/>
        </w:rPr>
        <w:t>պաշտոնական</w:t>
      </w:r>
      <w:r>
        <w:rPr>
          <w:rFonts w:ascii="GHEA Grapalat" w:hAnsi="GHEA Grapalat" w:cs="Sylfaen"/>
          <w:sz w:val="20"/>
          <w:lang w:val="af-ZA"/>
        </w:rPr>
        <w:t xml:space="preserve"> </w:t>
      </w:r>
      <w:r>
        <w:rPr>
          <w:rFonts w:ascii="GHEA Grapalat" w:hAnsi="GHEA Grapalat" w:cs="Sylfaen"/>
          <w:sz w:val="20"/>
          <w:lang w:val="ru-RU"/>
        </w:rPr>
        <w:t>աղբյուրներից</w:t>
      </w:r>
      <w:r>
        <w:rPr>
          <w:rFonts w:ascii="GHEA Grapalat" w:hAnsi="GHEA Grapalat" w:cs="Sylfaen"/>
          <w:sz w:val="20"/>
          <w:lang w:val="af-ZA"/>
        </w:rPr>
        <w:t xml:space="preserve"> </w:t>
      </w:r>
      <w:r>
        <w:rPr>
          <w:rFonts w:ascii="GHEA Grapalat" w:hAnsi="GHEA Grapalat" w:cs="Sylfaen"/>
          <w:sz w:val="20"/>
          <w:lang w:val="ru-RU"/>
        </w:rPr>
        <w:t>ստացված</w:t>
      </w:r>
      <w:r>
        <w:rPr>
          <w:rFonts w:ascii="GHEA Grapalat" w:hAnsi="GHEA Grapalat" w:cs="Sylfaen"/>
          <w:sz w:val="20"/>
          <w:lang w:val="af-ZA"/>
        </w:rPr>
        <w:t xml:space="preserve"> </w:t>
      </w:r>
      <w:r>
        <w:rPr>
          <w:rFonts w:ascii="GHEA Grapalat" w:hAnsi="GHEA Grapalat" w:cs="Sylfaen"/>
          <w:sz w:val="20"/>
          <w:lang w:val="ru-RU"/>
        </w:rPr>
        <w:t>տվյալներ</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ստանալով</w:t>
      </w:r>
      <w:r>
        <w:rPr>
          <w:rFonts w:ascii="GHEA Grapalat" w:hAnsi="GHEA Grapalat" w:cs="Sylfaen"/>
          <w:sz w:val="20"/>
          <w:lang w:val="af-ZA"/>
        </w:rPr>
        <w:t xml:space="preserve"> </w:t>
      </w:r>
      <w:r>
        <w:rPr>
          <w:rFonts w:ascii="GHEA Grapalat" w:hAnsi="GHEA Grapalat" w:cs="Sylfaen"/>
          <w:sz w:val="20"/>
          <w:lang w:val="ru-RU"/>
        </w:rPr>
        <w:t>իրավասու</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եզրակացությունը</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տեղական</w:t>
      </w:r>
      <w:r>
        <w:rPr>
          <w:rFonts w:ascii="GHEA Grapalat" w:hAnsi="GHEA Grapalat" w:cs="Sylfaen"/>
          <w:sz w:val="20"/>
          <w:lang w:val="af-ZA"/>
        </w:rPr>
        <w:t xml:space="preserve"> </w:t>
      </w:r>
      <w:r>
        <w:rPr>
          <w:rFonts w:ascii="GHEA Grapalat" w:hAnsi="GHEA Grapalat" w:cs="Sylfaen"/>
          <w:sz w:val="20"/>
          <w:lang w:val="ru-RU"/>
        </w:rPr>
        <w:t>ինքնակառավարման</w:t>
      </w:r>
      <w:r>
        <w:rPr>
          <w:rFonts w:ascii="GHEA Grapalat" w:hAnsi="GHEA Grapalat" w:cs="Sylfaen"/>
          <w:sz w:val="20"/>
          <w:lang w:val="af-ZA"/>
        </w:rPr>
        <w:t xml:space="preserve"> </w:t>
      </w:r>
      <w:r>
        <w:rPr>
          <w:rFonts w:ascii="GHEA Grapalat" w:hAnsi="GHEA Grapalat" w:cs="Sylfaen"/>
          <w:sz w:val="20"/>
          <w:lang w:val="ru-RU"/>
        </w:rPr>
        <w:t>մարմինները</w:t>
      </w:r>
      <w:r>
        <w:rPr>
          <w:rFonts w:ascii="GHEA Grapalat" w:hAnsi="GHEA Grapalat" w:cs="Sylfaen"/>
          <w:sz w:val="20"/>
          <w:lang w:val="af-ZA"/>
        </w:rPr>
        <w:t xml:space="preserve"> </w:t>
      </w:r>
      <w:r>
        <w:rPr>
          <w:rFonts w:ascii="GHEA Grapalat" w:hAnsi="GHEA Grapalat" w:cs="Sylfaen"/>
          <w:sz w:val="20"/>
          <w:lang w:val="ru-RU"/>
        </w:rPr>
        <w:t>հարցումն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իսկության</w:t>
      </w:r>
      <w:r>
        <w:rPr>
          <w:rFonts w:ascii="GHEA Grapalat" w:hAnsi="GHEA Grapalat" w:cs="Sylfaen"/>
          <w:sz w:val="20"/>
          <w:lang w:val="af-ZA"/>
        </w:rPr>
        <w:t xml:space="preserve"> </w:t>
      </w:r>
      <w:r>
        <w:rPr>
          <w:rFonts w:ascii="GHEA Grapalat" w:hAnsi="GHEA Grapalat" w:cs="Sylfaen"/>
          <w:sz w:val="20"/>
          <w:lang w:val="ru-RU"/>
        </w:rPr>
        <w:t>ստուգման</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տվյալները</w:t>
      </w:r>
      <w:r>
        <w:rPr>
          <w:rFonts w:ascii="GHEA Grapalat" w:hAnsi="GHEA Grapalat" w:cs="Sylfaen"/>
          <w:sz w:val="20"/>
          <w:lang w:val="af-ZA"/>
        </w:rPr>
        <w:t xml:space="preserve"> </w:t>
      </w:r>
      <w:r>
        <w:rPr>
          <w:rFonts w:ascii="GHEA Grapalat" w:hAnsi="GHEA Grapalat" w:cs="Sylfaen"/>
          <w:sz w:val="20"/>
          <w:lang w:val="ru-RU"/>
        </w:rPr>
        <w:t>որակվում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իրականությանը</w:t>
      </w:r>
      <w:r>
        <w:rPr>
          <w:rFonts w:ascii="GHEA Grapalat" w:hAnsi="GHEA Grapalat" w:cs="Sylfaen"/>
          <w:sz w:val="20"/>
          <w:lang w:val="af-ZA"/>
        </w:rPr>
        <w:t xml:space="preserve"> </w:t>
      </w:r>
      <w:r>
        <w:rPr>
          <w:rFonts w:ascii="GHEA Grapalat" w:hAnsi="GHEA Grapalat" w:cs="Sylfaen"/>
          <w:sz w:val="20"/>
          <w:lang w:val="ru-RU"/>
        </w:rPr>
        <w:t>չհամապա</w:t>
      </w:r>
      <w:r>
        <w:rPr>
          <w:rFonts w:ascii="GHEA Grapalat" w:hAnsi="GHEA Grapalat" w:cs="Sylfaen"/>
          <w:sz w:val="20"/>
          <w:lang w:val="af-ZA"/>
        </w:rPr>
        <w:softHyphen/>
      </w:r>
      <w:r>
        <w:rPr>
          <w:rFonts w:ascii="GHEA Grapalat" w:hAnsi="GHEA Grapalat" w:cs="Sylfaen"/>
          <w:sz w:val="20"/>
          <w:lang w:val="ru-RU"/>
        </w:rPr>
        <w:t>տասխանող</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տվյալ մասնակցի հայտը մերժվում է:</w:t>
      </w:r>
    </w:p>
    <w:p w14:paraId="1FEB5C3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21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8.20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կիրառման</w:t>
      </w:r>
      <w:r>
        <w:rPr>
          <w:rFonts w:ascii="GHEA Grapalat" w:hAnsi="GHEA Grapalat" w:cs="Sylfaen"/>
          <w:sz w:val="20"/>
          <w:lang w:val="af-ZA"/>
        </w:rPr>
        <w:t xml:space="preserve"> </w:t>
      </w:r>
      <w:r>
        <w:rPr>
          <w:rFonts w:ascii="GHEA Grapalat" w:hAnsi="GHEA Grapalat" w:cs="Sylfaen"/>
          <w:sz w:val="20"/>
          <w:lang w:val="hy-AM"/>
        </w:rPr>
        <w:t>նպատակով</w:t>
      </w:r>
      <w:r>
        <w:rPr>
          <w:rFonts w:ascii="GHEA Grapalat" w:hAnsi="GHEA Grapalat" w:cs="Sylfaen"/>
          <w:sz w:val="20"/>
          <w:lang w:val="af-ZA"/>
        </w:rPr>
        <w:t xml:space="preserve"> կարող է </w:t>
      </w:r>
      <w:r>
        <w:rPr>
          <w:rFonts w:ascii="GHEA Grapalat" w:hAnsi="GHEA Grapalat" w:cs="Sylfaen"/>
          <w:sz w:val="20"/>
          <w:lang w:val="hy-AM"/>
        </w:rPr>
        <w:t>հրավիրվել հանձնաժողովի</w:t>
      </w:r>
      <w:r>
        <w:rPr>
          <w:rFonts w:ascii="GHEA Grapalat" w:hAnsi="GHEA Grapalat" w:cs="Sylfaen"/>
          <w:sz w:val="20"/>
          <w:lang w:val="af-ZA"/>
        </w:rPr>
        <w:t xml:space="preserve"> </w:t>
      </w:r>
      <w:r>
        <w:rPr>
          <w:rFonts w:ascii="GHEA Grapalat" w:hAnsi="GHEA Grapalat" w:cs="Sylfaen"/>
          <w:sz w:val="20"/>
          <w:lang w:val="hy-AM"/>
        </w:rPr>
        <w:t>արտահերթ</w:t>
      </w:r>
      <w:r>
        <w:rPr>
          <w:rFonts w:ascii="GHEA Grapalat" w:hAnsi="GHEA Grapalat" w:cs="Sylfaen"/>
          <w:sz w:val="20"/>
          <w:lang w:val="af-ZA"/>
        </w:rPr>
        <w:t xml:space="preserve"> </w:t>
      </w:r>
      <w:r>
        <w:rPr>
          <w:rFonts w:ascii="GHEA Grapalat" w:hAnsi="GHEA Grapalat" w:cs="Sylfaen"/>
          <w:sz w:val="20"/>
          <w:lang w:val="hy-AM"/>
        </w:rPr>
        <w:t>նիստ։</w:t>
      </w:r>
    </w:p>
    <w:p w14:paraId="233C4FB7" w14:textId="77777777" w:rsidR="00C804C8" w:rsidRDefault="00C804C8" w:rsidP="00C804C8">
      <w:pPr>
        <w:ind w:firstLine="567"/>
        <w:jc w:val="both"/>
        <w:rPr>
          <w:rFonts w:ascii="GHEA Grapalat" w:hAnsi="GHEA Grapalat" w:cs="Tahoma"/>
          <w:sz w:val="20"/>
          <w:szCs w:val="20"/>
          <w:lang w:val="hy-AM" w:eastAsia="ru-RU"/>
        </w:rPr>
      </w:pPr>
      <w:r>
        <w:rPr>
          <w:rFonts w:ascii="GHEA Grapalat" w:hAnsi="GHEA Grapalat"/>
          <w:spacing w:val="-6"/>
          <w:sz w:val="20"/>
          <w:szCs w:val="20"/>
          <w:lang w:val="hy-AM" w:eastAsia="ru-RU"/>
        </w:rPr>
        <w:t>8.</w:t>
      </w:r>
      <w:r>
        <w:rPr>
          <w:rFonts w:ascii="GHEA Grapalat" w:hAnsi="GHEA Grapalat"/>
          <w:spacing w:val="-6"/>
          <w:sz w:val="20"/>
          <w:szCs w:val="20"/>
          <w:lang w:val="af-ZA" w:eastAsia="ru-RU"/>
        </w:rPr>
        <w:t xml:space="preserve">22 </w:t>
      </w:r>
      <w:r>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sz w:val="22"/>
          <w:szCs w:val="20"/>
          <w:lang w:val="hy-AM" w:eastAsia="ru-RU"/>
        </w:rPr>
        <w:t xml:space="preserve"> </w:t>
      </w:r>
      <w:r>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BCAF4BF" w14:textId="77777777" w:rsidR="00C804C8" w:rsidRDefault="00C804C8" w:rsidP="00C804C8">
      <w:pPr>
        <w:ind w:firstLine="567"/>
        <w:jc w:val="both"/>
        <w:rPr>
          <w:rFonts w:ascii="GHEA Grapalat" w:hAnsi="GHEA Grapalat" w:cs="Sylfaen"/>
          <w:sz w:val="20"/>
          <w:szCs w:val="20"/>
          <w:lang w:val="hy-AM"/>
        </w:rPr>
      </w:pPr>
      <w:r>
        <w:rPr>
          <w:rFonts w:ascii="GHEA Grapalat" w:hAnsi="GHEA Grapalat" w:cs="Sylfaen"/>
          <w:sz w:val="20"/>
          <w:lang w:val="hy-AM"/>
        </w:rPr>
        <w:t>8.23 Անգործության</w:t>
      </w:r>
      <w:r>
        <w:rPr>
          <w:rFonts w:ascii="GHEA Grapalat" w:hAnsi="GHEA Grapalat" w:cs="Sylfaen"/>
          <w:sz w:val="20"/>
          <w:lang w:val="af-ZA"/>
        </w:rPr>
        <w:t xml:space="preserve"> </w:t>
      </w:r>
      <w:r>
        <w:rPr>
          <w:rFonts w:ascii="GHEA Grapalat" w:hAnsi="GHEA Grapalat" w:cs="Sylfaen"/>
          <w:sz w:val="20"/>
          <w:lang w:val="hy-AM"/>
        </w:rPr>
        <w:t>ժամկետը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հայտարարության</w:t>
      </w:r>
      <w:r>
        <w:rPr>
          <w:rFonts w:ascii="GHEA Grapalat" w:hAnsi="GHEA Grapalat" w:cs="Sylfaen"/>
          <w:sz w:val="20"/>
          <w:lang w:val="af-ZA"/>
        </w:rPr>
        <w:t xml:space="preserve"> </w:t>
      </w:r>
      <w:r>
        <w:rPr>
          <w:rFonts w:ascii="GHEA Grapalat" w:hAnsi="GHEA Grapalat" w:cs="Sylfaen"/>
          <w:sz w:val="20"/>
          <w:lang w:val="hy-AM"/>
        </w:rPr>
        <w:t>հրապարակման</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իրավասության</w:t>
      </w:r>
      <w:r>
        <w:rPr>
          <w:rFonts w:ascii="GHEA Grapalat" w:hAnsi="GHEA Grapalat" w:cs="Sylfaen"/>
          <w:sz w:val="20"/>
          <w:lang w:val="af-ZA"/>
        </w:rPr>
        <w:t xml:space="preserve"> </w:t>
      </w:r>
      <w:r>
        <w:rPr>
          <w:rFonts w:ascii="GHEA Grapalat" w:hAnsi="GHEA Grapalat" w:cs="Sylfaen"/>
          <w:sz w:val="20"/>
          <w:lang w:val="hy-AM"/>
        </w:rPr>
        <w:t>առաջացման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ընկած</w:t>
      </w:r>
      <w:r>
        <w:rPr>
          <w:rFonts w:ascii="GHEA Grapalat" w:hAnsi="GHEA Grapalat" w:cs="Sylfaen"/>
          <w:sz w:val="20"/>
          <w:lang w:val="af-ZA"/>
        </w:rPr>
        <w:t xml:space="preserve"> </w:t>
      </w:r>
      <w:r>
        <w:rPr>
          <w:rFonts w:ascii="GHEA Grapalat" w:hAnsi="GHEA Grapalat" w:cs="Sylfaen"/>
          <w:sz w:val="20"/>
          <w:lang w:val="hy-AM"/>
        </w:rPr>
        <w:t>ժամանակահատվածն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szCs w:val="20"/>
          <w:lang w:val="es-ES"/>
        </w:rPr>
        <w:t xml:space="preserve"> </w:t>
      </w:r>
    </w:p>
    <w:p w14:paraId="141C385A" w14:textId="77777777" w:rsidR="00C804C8" w:rsidRDefault="00C804C8" w:rsidP="00C804C8">
      <w:pPr>
        <w:ind w:firstLine="567"/>
        <w:jc w:val="both"/>
        <w:rPr>
          <w:rFonts w:ascii="GHEA Grapalat" w:hAnsi="GHEA Grapalat" w:cs="Sylfaen"/>
          <w:sz w:val="20"/>
          <w:szCs w:val="20"/>
          <w:lang w:val="hy-AM"/>
        </w:rPr>
      </w:pP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սույն</w:t>
      </w:r>
      <w:r>
        <w:rPr>
          <w:rFonts w:ascii="GHEA Grapalat" w:hAnsi="GHEA Grapalat" w:cs="Arial"/>
          <w:sz w:val="20"/>
          <w:szCs w:val="20"/>
          <w:lang w:val="es-ES"/>
        </w:rPr>
        <w:t xml:space="preserve"> </w:t>
      </w:r>
      <w:r>
        <w:rPr>
          <w:rFonts w:ascii="GHEA Grapalat" w:hAnsi="GHEA Grapalat" w:cs="Sylfaen"/>
          <w:sz w:val="20"/>
          <w:szCs w:val="20"/>
          <w:lang w:val="es-ES"/>
        </w:rPr>
        <w:t>ընթացակարգի</w:t>
      </w:r>
      <w:r>
        <w:rPr>
          <w:rFonts w:ascii="GHEA Grapalat" w:hAnsi="GHEA Grapalat" w:cs="Arial"/>
          <w:sz w:val="20"/>
          <w:szCs w:val="20"/>
          <w:lang w:val="es-ES"/>
        </w:rPr>
        <w:t xml:space="preserve"> </w:t>
      </w:r>
      <w:r>
        <w:rPr>
          <w:rFonts w:ascii="GHEA Grapalat" w:hAnsi="GHEA Grapalat" w:cs="Sylfaen"/>
          <w:sz w:val="20"/>
          <w:szCs w:val="20"/>
          <w:lang w:val="es-ES"/>
        </w:rPr>
        <w:t>դեպքում «10» օրացուցային</w:t>
      </w:r>
      <w:r>
        <w:rPr>
          <w:rFonts w:ascii="GHEA Grapalat" w:hAnsi="GHEA Grapalat" w:cs="Arial"/>
          <w:sz w:val="20"/>
          <w:szCs w:val="20"/>
          <w:lang w:val="es-ES"/>
        </w:rPr>
        <w:t xml:space="preserve"> </w:t>
      </w:r>
      <w:r>
        <w:rPr>
          <w:rFonts w:ascii="GHEA Grapalat" w:hAnsi="GHEA Grapalat" w:cs="Sylfaen"/>
          <w:sz w:val="20"/>
          <w:szCs w:val="20"/>
          <w:lang w:val="es-ES"/>
        </w:rPr>
        <w:t>օր</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Tahoma"/>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կիրառելի</w:t>
      </w:r>
      <w:r>
        <w:rPr>
          <w:rFonts w:ascii="GHEA Grapalat" w:hAnsi="GHEA Grapalat" w:cs="Sylfaen"/>
          <w:sz w:val="20"/>
          <w:szCs w:val="20"/>
          <w:lang w:val="hy-AM"/>
        </w:rPr>
        <w:t>.</w:t>
      </w:r>
    </w:p>
    <w:p w14:paraId="19AA9CEE" w14:textId="77777777" w:rsidR="00C804C8" w:rsidRDefault="00C804C8" w:rsidP="00C804C8">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41530DD5" w14:textId="77777777" w:rsidR="00C804C8" w:rsidRDefault="00C804C8" w:rsidP="00C804C8">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A468723" w14:textId="77777777" w:rsidR="00C804C8" w:rsidRDefault="00C804C8" w:rsidP="00C804C8">
      <w:pPr>
        <w:ind w:firstLine="567"/>
        <w:jc w:val="both"/>
        <w:rPr>
          <w:rFonts w:ascii="GHEA Grapalat" w:hAnsi="GHEA Grapalat" w:cs="Sylfaen"/>
          <w:sz w:val="20"/>
          <w:lang w:val="es-ES"/>
        </w:rPr>
      </w:pPr>
      <w:r>
        <w:rPr>
          <w:rFonts w:ascii="GHEA Grapalat" w:hAnsi="GHEA Grapalat" w:cs="Sylfaen"/>
          <w:sz w:val="20"/>
          <w:lang w:val="hy-AM"/>
        </w:rPr>
        <w:lastRenderedPageBreak/>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6EBB0CA0" w14:textId="77777777" w:rsidR="00C804C8" w:rsidRDefault="00C804C8" w:rsidP="00C804C8">
      <w:pPr>
        <w:ind w:firstLine="567"/>
        <w:jc w:val="both"/>
        <w:rPr>
          <w:rFonts w:ascii="GHEA Grapalat" w:hAnsi="GHEA Grapalat" w:cs="Sylfaen"/>
          <w:sz w:val="20"/>
          <w:lang w:val="es-ES"/>
        </w:rPr>
      </w:pPr>
    </w:p>
    <w:p w14:paraId="18E037D6" w14:textId="77777777" w:rsidR="00C804C8" w:rsidRDefault="00C804C8" w:rsidP="00C804C8">
      <w:pPr>
        <w:ind w:firstLine="567"/>
        <w:jc w:val="center"/>
        <w:rPr>
          <w:rFonts w:ascii="GHEA Grapalat" w:hAnsi="GHEA Grapalat"/>
          <w:b/>
          <w:sz w:val="20"/>
          <w:lang w:val="es-ES"/>
        </w:rPr>
      </w:pPr>
    </w:p>
    <w:p w14:paraId="6CCABAD2" w14:textId="77777777" w:rsidR="00C804C8" w:rsidRDefault="00C804C8" w:rsidP="00C804C8">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386DFF54" w14:textId="77777777" w:rsidR="00C804C8" w:rsidRDefault="00C804C8" w:rsidP="00C804C8">
      <w:pPr>
        <w:jc w:val="center"/>
        <w:rPr>
          <w:rFonts w:ascii="GHEA Grapalat" w:hAnsi="GHEA Grapalat"/>
          <w:b/>
          <w:iCs/>
          <w:sz w:val="20"/>
          <w:lang w:val="af-ZA"/>
        </w:rPr>
      </w:pPr>
    </w:p>
    <w:p w14:paraId="6EE908DD" w14:textId="77777777" w:rsidR="00C804C8" w:rsidRDefault="00C804C8" w:rsidP="00C804C8">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7D05EDD5"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678205C7"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022497D0"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0E0A4FC"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552627A6"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9.5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համաձայնությամբ</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նախագծում</w:t>
      </w:r>
      <w:r>
        <w:rPr>
          <w:rFonts w:ascii="GHEA Grapalat" w:hAnsi="GHEA Grapalat" w:cs="Sylfaen"/>
          <w:sz w:val="20"/>
          <w:lang w:val="af-ZA"/>
        </w:rPr>
        <w:t xml:space="preserve"> </w:t>
      </w:r>
      <w:r>
        <w:rPr>
          <w:rFonts w:ascii="GHEA Grapalat" w:hAnsi="GHEA Grapalat" w:cs="Sylfaen"/>
          <w:sz w:val="20"/>
          <w:lang w:val="ru-RU"/>
        </w:rPr>
        <w:t>կատարվել</w:t>
      </w:r>
      <w:r>
        <w:rPr>
          <w:rFonts w:ascii="GHEA Grapalat" w:hAnsi="GHEA Grapalat" w:cs="Sylfaen"/>
          <w:sz w:val="20"/>
          <w:lang w:val="af-ZA"/>
        </w:rPr>
        <w:t xml:space="preserve"> </w:t>
      </w:r>
      <w:r>
        <w:rPr>
          <w:rFonts w:ascii="GHEA Grapalat" w:hAnsi="GHEA Grapalat" w:cs="Sylfaen"/>
          <w:sz w:val="20"/>
          <w:lang w:val="ru-RU"/>
        </w:rPr>
        <w:t>փոփոխություններ</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հանգեցնել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փոփոխմանը</w:t>
      </w:r>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առաջարկած</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ավելացմանը։</w:t>
      </w:r>
      <w:r>
        <w:rPr>
          <w:rFonts w:ascii="GHEA Mariam" w:hAnsi="GHEA Mariam"/>
          <w:i/>
          <w:spacing w:val="-8"/>
          <w:sz w:val="20"/>
          <w:szCs w:val="20"/>
          <w:lang w:val="af-ZA"/>
        </w:rPr>
        <w:t xml:space="preserve"> </w:t>
      </w:r>
    </w:p>
    <w:p w14:paraId="33CBDC74" w14:textId="77777777" w:rsidR="00C804C8" w:rsidRDefault="00C804C8" w:rsidP="00C804C8">
      <w:pPr>
        <w:jc w:val="center"/>
        <w:rPr>
          <w:rFonts w:ascii="GHEA Grapalat" w:hAnsi="GHEA Grapalat"/>
          <w:b/>
          <w:iCs/>
          <w:sz w:val="20"/>
          <w:lang w:val="af-ZA"/>
        </w:rPr>
      </w:pPr>
    </w:p>
    <w:p w14:paraId="2ED51D1E" w14:textId="77777777" w:rsidR="00C804C8" w:rsidRDefault="00C804C8" w:rsidP="00C804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40CACC9C" w14:textId="77777777" w:rsidR="00C804C8" w:rsidRDefault="00C804C8" w:rsidP="00C804C8">
      <w:pPr>
        <w:jc w:val="center"/>
        <w:rPr>
          <w:rFonts w:ascii="GHEA Grapalat" w:hAnsi="GHEA Grapalat"/>
          <w:b/>
          <w:iCs/>
          <w:sz w:val="20"/>
          <w:lang w:val="af-ZA"/>
        </w:rPr>
      </w:pPr>
    </w:p>
    <w:p w14:paraId="3F1845CD" w14:textId="77777777" w:rsidR="00C804C8" w:rsidRDefault="00C804C8" w:rsidP="00C804C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vertAlign w:val="superscript"/>
          <w:lang w:val="hy-AM"/>
        </w:rPr>
        <w:footnoteReference w:id="5"/>
      </w:r>
    </w:p>
    <w:p w14:paraId="213AAE1B" w14:textId="77777777" w:rsidR="00C804C8" w:rsidRDefault="00C804C8" w:rsidP="00C804C8">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lastRenderedPageBreak/>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Microsoft JhengHei" w:eastAsia="Microsoft JhengHei" w:hAnsi="Microsoft JhengHei" w:cs="Microsoft JhengHei" w:hint="eastAsia"/>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vertAlign w:val="superscript"/>
          <w:lang w:val="hy-AM"/>
        </w:rPr>
        <w:footnoteReference w:id="6"/>
      </w:r>
    </w:p>
    <w:p w14:paraId="6335F31C" w14:textId="77777777" w:rsidR="00C804C8" w:rsidRDefault="00C804C8" w:rsidP="00C804C8">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7BC66F2" w14:textId="77777777" w:rsidR="00C804C8" w:rsidRDefault="00C804C8" w:rsidP="00C804C8">
      <w:pPr>
        <w:shd w:val="clear" w:color="auto" w:fill="FFFFFF"/>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1C6095D" w14:textId="77777777" w:rsidR="00C804C8" w:rsidRDefault="00C804C8" w:rsidP="00C804C8">
      <w:pPr>
        <w:shd w:val="clear" w:color="auto" w:fill="FFFFFF"/>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561F826" w14:textId="77777777" w:rsidR="00C804C8" w:rsidRDefault="00C804C8" w:rsidP="00C804C8">
      <w:pPr>
        <w:shd w:val="clear" w:color="auto" w:fill="FFFFFF"/>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3A798899" w14:textId="77777777" w:rsidR="00C804C8" w:rsidRDefault="00C804C8" w:rsidP="00C804C8">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37A284D"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Pr>
          <w:rFonts w:ascii="GHEA Grapalat" w:hAnsi="GHEA Grapalat" w:cs="Sylfaen"/>
          <w:sz w:val="20"/>
          <w:lang w:val="hy-AM"/>
        </w:rPr>
        <w:footnoteReference w:id="7"/>
      </w:r>
    </w:p>
    <w:p w14:paraId="60690031" w14:textId="77777777" w:rsidR="00C804C8" w:rsidRDefault="00C804C8" w:rsidP="00C804C8">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3739390F" w14:textId="77777777" w:rsidR="00C804C8" w:rsidRDefault="00C804C8" w:rsidP="00C804C8">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w:t>
      </w:r>
      <w:r>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4EC573" w14:textId="77777777" w:rsidR="00C804C8" w:rsidRDefault="00C804C8" w:rsidP="00C804C8">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DF98DD1" w14:textId="77777777" w:rsidR="00C804C8" w:rsidRDefault="00C804C8" w:rsidP="00C804C8">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9C257E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B21B1F" w14:textId="77777777" w:rsidR="00C804C8" w:rsidRDefault="00C804C8" w:rsidP="00C804C8">
      <w:pPr>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EC739B8"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1BFE304C"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018F8F08"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7B6EDAF4" w14:textId="77777777" w:rsidR="00C804C8" w:rsidRDefault="00C804C8" w:rsidP="00C804C8">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6D2B38F" w14:textId="77777777" w:rsidR="00C804C8" w:rsidRDefault="00C804C8" w:rsidP="00C804C8">
      <w:pPr>
        <w:ind w:firstLine="375"/>
        <w:jc w:val="both"/>
        <w:rPr>
          <w:rFonts w:ascii="GHEA Grapalat" w:hAnsi="GHEA Grapalat" w:cs="Sylfaen"/>
          <w:sz w:val="20"/>
          <w:lang w:val="hy-AM"/>
        </w:rPr>
      </w:pPr>
    </w:p>
    <w:p w14:paraId="3C3F5023" w14:textId="77777777" w:rsidR="00C804C8" w:rsidRDefault="00C804C8" w:rsidP="00C804C8">
      <w:pPr>
        <w:ind w:firstLine="567"/>
        <w:jc w:val="both"/>
        <w:rPr>
          <w:rFonts w:ascii="GHEA Grapalat" w:hAnsi="GHEA Grapalat"/>
          <w:b/>
          <w:szCs w:val="22"/>
          <w:lang w:val="af-ZA"/>
        </w:rPr>
      </w:pPr>
    </w:p>
    <w:p w14:paraId="63F22ABA" w14:textId="77777777" w:rsidR="00C804C8" w:rsidRDefault="00C804C8" w:rsidP="00C804C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5C5DFD82" w14:textId="77777777" w:rsidR="00C804C8" w:rsidRDefault="00C804C8" w:rsidP="00C804C8">
      <w:pPr>
        <w:jc w:val="center"/>
        <w:rPr>
          <w:rFonts w:ascii="GHEA Grapalat" w:hAnsi="GHEA Grapalat"/>
          <w:b/>
          <w:sz w:val="20"/>
          <w:lang w:val="af-ZA"/>
        </w:rPr>
      </w:pPr>
    </w:p>
    <w:p w14:paraId="1CD33933" w14:textId="77777777" w:rsidR="00C804C8" w:rsidRDefault="00C804C8" w:rsidP="00C804C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6E460C4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1050F255" w14:textId="77777777" w:rsidR="00C804C8" w:rsidRDefault="00C804C8" w:rsidP="00C804C8">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Fonts w:ascii="GHEA Grapalat" w:hAnsi="GHEA Grapalat" w:cs="Sylfaen"/>
          <w:sz w:val="20"/>
          <w:vertAlign w:val="superscript"/>
          <w:lang w:val="hy-AM"/>
        </w:rPr>
        <w:footnoteReference w:id="8"/>
      </w:r>
    </w:p>
    <w:p w14:paraId="0C6D5CC1"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5A8C2297"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D17E9D3"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9721DDE" w14:textId="77777777" w:rsidR="00C804C8" w:rsidRDefault="00C804C8" w:rsidP="00C804C8">
      <w:pPr>
        <w:ind w:firstLine="567"/>
        <w:jc w:val="both"/>
        <w:rPr>
          <w:rFonts w:ascii="GHEA Grapalat" w:hAnsi="GHEA Grapalat" w:cs="Sylfaen"/>
          <w:sz w:val="20"/>
          <w:lang w:val="af-ZA"/>
        </w:rPr>
      </w:pPr>
    </w:p>
    <w:p w14:paraId="19F09BCD" w14:textId="77777777" w:rsidR="00C804C8" w:rsidRDefault="00C804C8" w:rsidP="00C804C8">
      <w:pPr>
        <w:ind w:firstLine="720"/>
        <w:jc w:val="both"/>
        <w:rPr>
          <w:rFonts w:ascii="GHEA Grapalat" w:hAnsi="GHEA Grapalat"/>
          <w:sz w:val="18"/>
          <w:szCs w:val="18"/>
          <w:u w:val="single"/>
          <w:lang w:val="af-ZA"/>
        </w:rPr>
      </w:pPr>
    </w:p>
    <w:p w14:paraId="3E95CC42" w14:textId="77777777" w:rsidR="00C804C8" w:rsidRDefault="00C804C8" w:rsidP="00C804C8">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13C9D014" w14:textId="77777777" w:rsidR="00C804C8" w:rsidRDefault="00C804C8" w:rsidP="00C804C8">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40404969" w14:textId="77777777" w:rsidR="00C804C8" w:rsidRDefault="00C804C8" w:rsidP="00C804C8">
      <w:pPr>
        <w:jc w:val="center"/>
        <w:rPr>
          <w:rFonts w:ascii="GHEA Grapalat" w:hAnsi="GHEA Grapalat"/>
          <w:b/>
          <w:sz w:val="20"/>
          <w:lang w:val="af-ZA"/>
        </w:rPr>
      </w:pPr>
      <w:r>
        <w:rPr>
          <w:rFonts w:ascii="GHEA Grapalat" w:hAnsi="GHEA Grapalat"/>
          <w:b/>
          <w:sz w:val="20"/>
          <w:lang w:val="af-ZA"/>
        </w:rPr>
        <w:t>ԻՐԱՎՈՒՆՔԸ ԵՎ ԿԱՐԳԸ</w:t>
      </w:r>
    </w:p>
    <w:p w14:paraId="7D4D192F" w14:textId="77777777" w:rsidR="00C804C8" w:rsidRDefault="00C804C8" w:rsidP="00C804C8">
      <w:pPr>
        <w:jc w:val="center"/>
        <w:rPr>
          <w:rFonts w:ascii="GHEA Grapalat" w:hAnsi="GHEA Grapalat"/>
          <w:b/>
          <w:sz w:val="20"/>
          <w:lang w:val="af-ZA"/>
        </w:rPr>
      </w:pPr>
    </w:p>
    <w:p w14:paraId="11CC0A53"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5BB4DB81"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4455DD66"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2D1B5D5C"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0DD95AF5"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68315E2"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4DEB77BC"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D5D5211"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60225028"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F6A03A5"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411AA71C"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689B2AA"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5B980743"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25B7791" w14:textId="77777777" w:rsidR="00C804C8" w:rsidRDefault="00C804C8" w:rsidP="00C804C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3A06FAE6"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38D421E5"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3D252DF3"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660A25C"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54419084"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725203C6"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4F67AB61"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57268A2B"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7C8F7CF8" w14:textId="77777777" w:rsidR="00C804C8" w:rsidRDefault="00C804C8" w:rsidP="00C804C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27BA1EC5"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A3B3BF7"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0AD84DD0" w14:textId="77777777" w:rsidR="00E576A2" w:rsidRDefault="00E576A2" w:rsidP="009A20C7">
      <w:pPr>
        <w:ind w:firstLine="567"/>
        <w:jc w:val="center"/>
        <w:rPr>
          <w:rFonts w:ascii="GHEA Grapalat" w:hAnsi="GHEA Grapalat" w:cs="Sylfaen"/>
          <w:b/>
          <w:szCs w:val="22"/>
          <w:lang w:val="es-ES"/>
        </w:rPr>
      </w:pPr>
    </w:p>
    <w:p w14:paraId="2386B7A9" w14:textId="77777777" w:rsidR="00E576A2" w:rsidRDefault="00E576A2" w:rsidP="009A20C7">
      <w:pPr>
        <w:ind w:firstLine="567"/>
        <w:jc w:val="center"/>
        <w:rPr>
          <w:rFonts w:ascii="GHEA Grapalat" w:hAnsi="GHEA Grapalat" w:cs="Sylfaen"/>
          <w:b/>
          <w:szCs w:val="22"/>
          <w:lang w:val="es-ES"/>
        </w:rPr>
      </w:pPr>
    </w:p>
    <w:p w14:paraId="05017D4B" w14:textId="77777777" w:rsidR="00E576A2" w:rsidRDefault="00E576A2" w:rsidP="009A20C7">
      <w:pPr>
        <w:ind w:firstLine="567"/>
        <w:jc w:val="center"/>
        <w:rPr>
          <w:rFonts w:ascii="GHEA Grapalat" w:hAnsi="GHEA Grapalat" w:cs="Sylfaen"/>
          <w:b/>
          <w:szCs w:val="22"/>
          <w:lang w:val="es-ES"/>
        </w:rPr>
      </w:pPr>
    </w:p>
    <w:p w14:paraId="49E962A4" w14:textId="77777777" w:rsidR="00E576A2" w:rsidRDefault="00E576A2" w:rsidP="009A20C7">
      <w:pPr>
        <w:ind w:firstLine="567"/>
        <w:jc w:val="center"/>
        <w:rPr>
          <w:rFonts w:ascii="GHEA Grapalat" w:hAnsi="GHEA Grapalat" w:cs="Sylfaen"/>
          <w:b/>
          <w:szCs w:val="22"/>
          <w:lang w:val="es-ES"/>
        </w:rPr>
      </w:pPr>
    </w:p>
    <w:p w14:paraId="7A3A8CE7" w14:textId="77777777" w:rsidR="00E576A2" w:rsidRDefault="00E576A2" w:rsidP="009A20C7">
      <w:pPr>
        <w:ind w:firstLine="567"/>
        <w:jc w:val="center"/>
        <w:rPr>
          <w:rFonts w:ascii="GHEA Grapalat" w:hAnsi="GHEA Grapalat" w:cs="Sylfaen"/>
          <w:b/>
          <w:szCs w:val="22"/>
          <w:lang w:val="es-ES"/>
        </w:rPr>
      </w:pPr>
    </w:p>
    <w:p w14:paraId="30BB994E" w14:textId="77777777" w:rsidR="00E576A2" w:rsidRDefault="00E576A2" w:rsidP="009A20C7">
      <w:pPr>
        <w:ind w:firstLine="567"/>
        <w:jc w:val="center"/>
        <w:rPr>
          <w:rFonts w:ascii="GHEA Grapalat" w:hAnsi="GHEA Grapalat" w:cs="Sylfaen"/>
          <w:b/>
          <w:szCs w:val="22"/>
          <w:lang w:val="es-ES"/>
        </w:rPr>
      </w:pPr>
    </w:p>
    <w:p w14:paraId="0007C68D" w14:textId="77777777" w:rsidR="00E576A2" w:rsidRDefault="00E576A2" w:rsidP="009A20C7">
      <w:pPr>
        <w:ind w:firstLine="567"/>
        <w:jc w:val="center"/>
        <w:rPr>
          <w:rFonts w:ascii="GHEA Grapalat" w:hAnsi="GHEA Grapalat" w:cs="Sylfaen"/>
          <w:b/>
          <w:szCs w:val="22"/>
          <w:lang w:val="es-ES"/>
        </w:rPr>
      </w:pPr>
    </w:p>
    <w:p w14:paraId="7A65B0DC" w14:textId="77777777" w:rsidR="00E576A2" w:rsidRDefault="00E576A2" w:rsidP="009A20C7">
      <w:pPr>
        <w:ind w:firstLine="567"/>
        <w:jc w:val="center"/>
        <w:rPr>
          <w:rFonts w:ascii="GHEA Grapalat" w:hAnsi="GHEA Grapalat" w:cs="Sylfaen"/>
          <w:b/>
          <w:szCs w:val="22"/>
          <w:lang w:val="es-ES"/>
        </w:rPr>
      </w:pPr>
    </w:p>
    <w:p w14:paraId="497E8F68" w14:textId="77777777" w:rsidR="00E576A2" w:rsidRDefault="00E576A2" w:rsidP="009A20C7">
      <w:pPr>
        <w:ind w:firstLine="567"/>
        <w:jc w:val="center"/>
        <w:rPr>
          <w:rFonts w:ascii="GHEA Grapalat" w:hAnsi="GHEA Grapalat" w:cs="Sylfaen"/>
          <w:b/>
          <w:szCs w:val="22"/>
          <w:lang w:val="es-ES"/>
        </w:rPr>
      </w:pPr>
    </w:p>
    <w:p w14:paraId="7FB97864" w14:textId="77777777" w:rsidR="00E576A2" w:rsidRDefault="00E576A2" w:rsidP="009A20C7">
      <w:pPr>
        <w:ind w:firstLine="567"/>
        <w:jc w:val="center"/>
        <w:rPr>
          <w:rFonts w:ascii="GHEA Grapalat" w:hAnsi="GHEA Grapalat" w:cs="Sylfaen"/>
          <w:b/>
          <w:szCs w:val="22"/>
          <w:lang w:val="es-ES"/>
        </w:rPr>
      </w:pPr>
    </w:p>
    <w:p w14:paraId="584FE992" w14:textId="77777777" w:rsidR="00E576A2" w:rsidRDefault="00E576A2" w:rsidP="009A20C7">
      <w:pPr>
        <w:ind w:firstLine="567"/>
        <w:jc w:val="center"/>
        <w:rPr>
          <w:rFonts w:ascii="GHEA Grapalat" w:hAnsi="GHEA Grapalat" w:cs="Sylfaen"/>
          <w:b/>
          <w:szCs w:val="22"/>
          <w:lang w:val="es-ES"/>
        </w:rPr>
      </w:pPr>
    </w:p>
    <w:p w14:paraId="4D2D9543" w14:textId="77777777" w:rsidR="00E576A2" w:rsidRDefault="00E576A2" w:rsidP="009A20C7">
      <w:pPr>
        <w:ind w:firstLine="567"/>
        <w:jc w:val="center"/>
        <w:rPr>
          <w:rFonts w:ascii="GHEA Grapalat" w:hAnsi="GHEA Grapalat" w:cs="Sylfaen"/>
          <w:b/>
          <w:szCs w:val="22"/>
          <w:lang w:val="es-ES"/>
        </w:rPr>
      </w:pPr>
    </w:p>
    <w:p w14:paraId="41A5F74A" w14:textId="77777777" w:rsidR="00E576A2" w:rsidRDefault="00E576A2" w:rsidP="009A20C7">
      <w:pPr>
        <w:ind w:firstLine="567"/>
        <w:jc w:val="center"/>
        <w:rPr>
          <w:rFonts w:ascii="GHEA Grapalat" w:hAnsi="GHEA Grapalat" w:cs="Sylfaen"/>
          <w:b/>
          <w:szCs w:val="22"/>
          <w:lang w:val="es-ES"/>
        </w:rPr>
      </w:pPr>
    </w:p>
    <w:p w14:paraId="5D4CBC8F" w14:textId="77777777" w:rsidR="00E576A2" w:rsidRDefault="00E576A2" w:rsidP="009A20C7">
      <w:pPr>
        <w:ind w:firstLine="567"/>
        <w:jc w:val="center"/>
        <w:rPr>
          <w:rFonts w:ascii="GHEA Grapalat" w:hAnsi="GHEA Grapalat" w:cs="Sylfaen"/>
          <w:b/>
          <w:szCs w:val="22"/>
          <w:lang w:val="es-ES"/>
        </w:rPr>
      </w:pPr>
    </w:p>
    <w:p w14:paraId="38C46319" w14:textId="77777777" w:rsidR="00E576A2" w:rsidRDefault="00E576A2" w:rsidP="009A20C7">
      <w:pPr>
        <w:ind w:firstLine="567"/>
        <w:jc w:val="center"/>
        <w:rPr>
          <w:rFonts w:ascii="GHEA Grapalat" w:hAnsi="GHEA Grapalat" w:cs="Sylfaen"/>
          <w:b/>
          <w:szCs w:val="22"/>
          <w:lang w:val="es-ES"/>
        </w:rPr>
      </w:pPr>
    </w:p>
    <w:p w14:paraId="5415B6A3" w14:textId="77777777" w:rsidR="00E576A2" w:rsidRDefault="00E576A2" w:rsidP="009A20C7">
      <w:pPr>
        <w:ind w:firstLine="567"/>
        <w:jc w:val="center"/>
        <w:rPr>
          <w:rFonts w:ascii="GHEA Grapalat" w:hAnsi="GHEA Grapalat" w:cs="Sylfaen"/>
          <w:b/>
          <w:szCs w:val="22"/>
          <w:lang w:val="es-ES"/>
        </w:rPr>
      </w:pPr>
    </w:p>
    <w:p w14:paraId="57C6EDA9" w14:textId="77777777" w:rsidR="00E576A2" w:rsidRDefault="00E576A2" w:rsidP="009A20C7">
      <w:pPr>
        <w:ind w:firstLine="567"/>
        <w:jc w:val="center"/>
        <w:rPr>
          <w:rFonts w:ascii="GHEA Grapalat" w:hAnsi="GHEA Grapalat" w:cs="Sylfaen"/>
          <w:b/>
          <w:szCs w:val="22"/>
          <w:lang w:val="es-ES"/>
        </w:rPr>
      </w:pPr>
    </w:p>
    <w:p w14:paraId="3F664AFA" w14:textId="77777777" w:rsidR="00E576A2" w:rsidRDefault="00E576A2" w:rsidP="009A20C7">
      <w:pPr>
        <w:ind w:firstLine="567"/>
        <w:jc w:val="center"/>
        <w:rPr>
          <w:rFonts w:ascii="GHEA Grapalat" w:hAnsi="GHEA Grapalat" w:cs="Sylfaen"/>
          <w:b/>
          <w:szCs w:val="22"/>
          <w:lang w:val="es-ES"/>
        </w:rPr>
      </w:pPr>
    </w:p>
    <w:p w14:paraId="741A47C4" w14:textId="77777777" w:rsidR="00E576A2" w:rsidRDefault="00E576A2" w:rsidP="009A20C7">
      <w:pPr>
        <w:ind w:firstLine="567"/>
        <w:jc w:val="center"/>
        <w:rPr>
          <w:rFonts w:ascii="GHEA Grapalat" w:hAnsi="GHEA Grapalat" w:cs="Sylfaen"/>
          <w:b/>
          <w:szCs w:val="22"/>
          <w:lang w:val="es-ES"/>
        </w:rPr>
      </w:pPr>
    </w:p>
    <w:p w14:paraId="48D06A52" w14:textId="77777777" w:rsidR="00E576A2" w:rsidRDefault="00E576A2" w:rsidP="009A20C7">
      <w:pPr>
        <w:ind w:firstLine="567"/>
        <w:jc w:val="center"/>
        <w:rPr>
          <w:rFonts w:ascii="GHEA Grapalat" w:hAnsi="GHEA Grapalat" w:cs="Sylfaen"/>
          <w:b/>
          <w:szCs w:val="22"/>
          <w:lang w:val="es-ES"/>
        </w:rPr>
      </w:pPr>
    </w:p>
    <w:p w14:paraId="5168E01D" w14:textId="77777777" w:rsidR="00E576A2" w:rsidRDefault="00E576A2" w:rsidP="009A20C7">
      <w:pPr>
        <w:ind w:firstLine="567"/>
        <w:jc w:val="center"/>
        <w:rPr>
          <w:rFonts w:ascii="GHEA Grapalat" w:hAnsi="GHEA Grapalat" w:cs="Sylfaen"/>
          <w:b/>
          <w:szCs w:val="22"/>
          <w:lang w:val="es-ES"/>
        </w:rPr>
      </w:pPr>
    </w:p>
    <w:p w14:paraId="208F9CB2" w14:textId="77777777" w:rsidR="00DF119D" w:rsidRDefault="00DF119D" w:rsidP="009A20C7">
      <w:pPr>
        <w:ind w:firstLine="567"/>
        <w:jc w:val="center"/>
        <w:rPr>
          <w:rFonts w:ascii="GHEA Grapalat" w:hAnsi="GHEA Grapalat" w:cs="Sylfaen"/>
          <w:b/>
          <w:szCs w:val="22"/>
          <w:lang w:val="es-ES"/>
        </w:rPr>
      </w:pPr>
    </w:p>
    <w:p w14:paraId="407B1BCD" w14:textId="77777777" w:rsidR="00DF119D" w:rsidRDefault="00DF119D" w:rsidP="009A20C7">
      <w:pPr>
        <w:ind w:firstLine="567"/>
        <w:jc w:val="center"/>
        <w:rPr>
          <w:rFonts w:ascii="GHEA Grapalat" w:hAnsi="GHEA Grapalat" w:cs="Sylfaen"/>
          <w:b/>
          <w:szCs w:val="22"/>
          <w:lang w:val="es-ES"/>
        </w:rPr>
      </w:pPr>
    </w:p>
    <w:p w14:paraId="14A4F758" w14:textId="77777777" w:rsidR="00D8584C" w:rsidRDefault="00D8584C" w:rsidP="009A20C7">
      <w:pPr>
        <w:ind w:firstLine="567"/>
        <w:jc w:val="center"/>
        <w:rPr>
          <w:rFonts w:ascii="GHEA Grapalat" w:hAnsi="GHEA Grapalat" w:cs="Sylfaen"/>
          <w:b/>
          <w:szCs w:val="22"/>
          <w:lang w:val="es-ES"/>
        </w:rPr>
      </w:pPr>
    </w:p>
    <w:p w14:paraId="17B1AE68" w14:textId="77777777" w:rsidR="00D8584C" w:rsidRDefault="00D8584C" w:rsidP="009A20C7">
      <w:pPr>
        <w:ind w:firstLine="567"/>
        <w:jc w:val="center"/>
        <w:rPr>
          <w:rFonts w:ascii="GHEA Grapalat" w:hAnsi="GHEA Grapalat" w:cs="Sylfaen"/>
          <w:b/>
          <w:szCs w:val="22"/>
          <w:lang w:val="es-ES"/>
        </w:rPr>
      </w:pPr>
    </w:p>
    <w:p w14:paraId="167C918B" w14:textId="77777777" w:rsidR="00D8584C" w:rsidRDefault="00D8584C" w:rsidP="009A20C7">
      <w:pPr>
        <w:ind w:firstLine="567"/>
        <w:jc w:val="center"/>
        <w:rPr>
          <w:rFonts w:ascii="GHEA Grapalat" w:hAnsi="GHEA Grapalat" w:cs="Sylfaen"/>
          <w:b/>
          <w:szCs w:val="22"/>
          <w:lang w:val="es-ES"/>
        </w:rPr>
      </w:pPr>
    </w:p>
    <w:p w14:paraId="43E83918" w14:textId="77777777" w:rsidR="00D8584C" w:rsidRDefault="00D8584C" w:rsidP="009A20C7">
      <w:pPr>
        <w:ind w:firstLine="567"/>
        <w:jc w:val="center"/>
        <w:rPr>
          <w:rFonts w:ascii="GHEA Grapalat" w:hAnsi="GHEA Grapalat" w:cs="Sylfaen"/>
          <w:b/>
          <w:szCs w:val="22"/>
          <w:lang w:val="es-ES"/>
        </w:rPr>
      </w:pPr>
    </w:p>
    <w:p w14:paraId="3EE31F04" w14:textId="77777777" w:rsidR="00D8584C" w:rsidRDefault="00D8584C" w:rsidP="009A20C7">
      <w:pPr>
        <w:ind w:firstLine="567"/>
        <w:jc w:val="center"/>
        <w:rPr>
          <w:rFonts w:ascii="GHEA Grapalat" w:hAnsi="GHEA Grapalat" w:cs="Sylfaen"/>
          <w:b/>
          <w:szCs w:val="22"/>
          <w:lang w:val="es-ES"/>
        </w:rPr>
      </w:pPr>
    </w:p>
    <w:p w14:paraId="2880A2DD" w14:textId="58006E22" w:rsidR="009A20C7" w:rsidRDefault="009A20C7" w:rsidP="009A20C7">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69F4B08E" w14:textId="77777777" w:rsidR="009A20C7" w:rsidRDefault="009A20C7" w:rsidP="009A20C7">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B26213C" w14:textId="1F80BFDD" w:rsidR="009A20C7" w:rsidRDefault="004635E5" w:rsidP="009A20C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FA6A9A">
        <w:rPr>
          <w:rFonts w:ascii="GHEA Grapalat" w:hAnsi="GHEA Grapalat"/>
          <w:b/>
          <w:szCs w:val="22"/>
          <w:lang w:val="hy-AM"/>
        </w:rPr>
        <w:t xml:space="preserve"> </w:t>
      </w:r>
      <w:r w:rsidR="009A20C7">
        <w:rPr>
          <w:rFonts w:ascii="GHEA Grapalat" w:hAnsi="GHEA Grapalat" w:cs="Sylfaen"/>
          <w:b/>
          <w:szCs w:val="22"/>
          <w:lang w:val="es-ES"/>
        </w:rPr>
        <w:t>Հ</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Յ</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Ը</w:t>
      </w:r>
      <w:r w:rsidR="009A20C7">
        <w:rPr>
          <w:rFonts w:ascii="GHEA Grapalat" w:hAnsi="GHEA Grapalat"/>
          <w:b/>
          <w:szCs w:val="22"/>
          <w:lang w:val="af-ZA"/>
        </w:rPr>
        <w:t xml:space="preserve">   </w:t>
      </w:r>
      <w:r w:rsidR="009A20C7">
        <w:rPr>
          <w:rFonts w:ascii="GHEA Grapalat" w:hAnsi="GHEA Grapalat" w:cs="Sylfaen"/>
          <w:b/>
          <w:szCs w:val="22"/>
          <w:lang w:val="es-ES"/>
        </w:rPr>
        <w:t>Պ</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Ր</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Ս</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Ե</w:t>
      </w:r>
      <w:r w:rsidR="009A20C7">
        <w:rPr>
          <w:rFonts w:ascii="GHEA Grapalat" w:hAnsi="GHEA Grapalat"/>
          <w:b/>
          <w:szCs w:val="22"/>
          <w:lang w:val="af-ZA"/>
        </w:rPr>
        <w:t xml:space="preserve"> </w:t>
      </w:r>
      <w:r w:rsidR="009A20C7">
        <w:rPr>
          <w:rFonts w:ascii="GHEA Grapalat" w:hAnsi="GHEA Grapalat" w:cs="Sylfaen"/>
          <w:b/>
          <w:szCs w:val="22"/>
          <w:lang w:val="es-ES"/>
        </w:rPr>
        <w:t>Լ</w:t>
      </w:r>
      <w:r w:rsidR="009A20C7">
        <w:rPr>
          <w:rFonts w:ascii="GHEA Grapalat" w:hAnsi="GHEA Grapalat"/>
          <w:b/>
          <w:szCs w:val="22"/>
          <w:lang w:val="af-ZA"/>
        </w:rPr>
        <w:t xml:space="preserve"> </w:t>
      </w:r>
      <w:r w:rsidR="009A20C7">
        <w:rPr>
          <w:rFonts w:ascii="GHEA Grapalat" w:hAnsi="GHEA Grapalat" w:cs="Sylfaen"/>
          <w:b/>
          <w:szCs w:val="22"/>
          <w:lang w:val="es-ES"/>
        </w:rPr>
        <w:t>ՈՒ</w:t>
      </w:r>
    </w:p>
    <w:p w14:paraId="30D5D8FC" w14:textId="77777777" w:rsidR="009A20C7" w:rsidRDefault="009A20C7" w:rsidP="009A20C7">
      <w:pPr>
        <w:ind w:firstLine="567"/>
        <w:jc w:val="center"/>
        <w:rPr>
          <w:rFonts w:ascii="GHEA Grapalat" w:hAnsi="GHEA Grapalat"/>
          <w:szCs w:val="22"/>
          <w:lang w:val="af-ZA"/>
        </w:rPr>
      </w:pPr>
    </w:p>
    <w:p w14:paraId="16F1FB77"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48B562" w14:textId="77777777" w:rsidR="009A20C7" w:rsidRDefault="009A20C7" w:rsidP="009A20C7">
      <w:pPr>
        <w:ind w:firstLine="567"/>
        <w:jc w:val="both"/>
        <w:rPr>
          <w:rFonts w:ascii="GHEA Grapalat" w:hAnsi="GHEA Grapalat"/>
          <w:szCs w:val="22"/>
          <w:lang w:val="af-ZA"/>
        </w:rPr>
      </w:pPr>
      <w:r>
        <w:rPr>
          <w:rFonts w:ascii="GHEA Grapalat" w:hAnsi="GHEA Grapalat"/>
          <w:szCs w:val="22"/>
          <w:lang w:val="af-ZA"/>
        </w:rPr>
        <w:t xml:space="preserve"> </w:t>
      </w:r>
    </w:p>
    <w:p w14:paraId="6C63506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119861"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30F83F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547C7C5" w14:textId="77777777" w:rsidR="009A20C7" w:rsidRDefault="009A20C7" w:rsidP="009A20C7">
      <w:pPr>
        <w:jc w:val="center"/>
        <w:rPr>
          <w:rFonts w:ascii="GHEA Grapalat" w:hAnsi="GHEA Grapalat"/>
          <w:b/>
          <w:szCs w:val="22"/>
          <w:lang w:val="af-ZA"/>
        </w:rPr>
      </w:pPr>
    </w:p>
    <w:p w14:paraId="1DC7AD68"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542449" w14:textId="77777777" w:rsidR="009A20C7" w:rsidRDefault="009A20C7" w:rsidP="009A20C7">
      <w:pPr>
        <w:ind w:firstLine="720"/>
        <w:jc w:val="center"/>
        <w:rPr>
          <w:rFonts w:ascii="GHEA Grapalat" w:hAnsi="GHEA Grapalat"/>
          <w:szCs w:val="22"/>
          <w:lang w:val="af-ZA"/>
        </w:rPr>
      </w:pPr>
    </w:p>
    <w:p w14:paraId="0700AC29" w14:textId="77777777" w:rsidR="009A20C7" w:rsidRDefault="009A20C7" w:rsidP="009A20C7">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FD957BE" w14:textId="77777777" w:rsidR="009A20C7" w:rsidRDefault="009A20C7" w:rsidP="009A20C7">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1007EC5E" w14:textId="3224FEEB" w:rsidR="009A20C7" w:rsidRPr="00FA6A9A" w:rsidRDefault="009A20C7" w:rsidP="009A20C7">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sidR="00FA6A9A">
        <w:rPr>
          <w:rFonts w:ascii="GHEA Grapalat" w:hAnsi="GHEA Grapalat" w:cs="Sylfaen"/>
          <w:sz w:val="20"/>
          <w:lang w:val="hy-AM"/>
        </w:rPr>
        <w:t xml:space="preserve"> Իրական շահառուների վերաբերյալ հայտարարագիր համաձայն </w:t>
      </w:r>
      <w:r w:rsidR="00FA6A9A" w:rsidRPr="00FA6A9A">
        <w:rPr>
          <w:rFonts w:ascii="GHEA Grapalat" w:hAnsi="GHEA Grapalat" w:cs="Sylfaen"/>
          <w:sz w:val="20"/>
          <w:lang w:val="hy-AM"/>
        </w:rPr>
        <w:t>հավելված 1</w:t>
      </w:r>
      <w:r w:rsidR="00FA6A9A" w:rsidRPr="00FA6A9A">
        <w:rPr>
          <w:rFonts w:ascii="Cambria Math" w:hAnsi="Cambria Math" w:cs="Cambria Math"/>
          <w:sz w:val="20"/>
          <w:lang w:val="hy-AM"/>
        </w:rPr>
        <w:t>․</w:t>
      </w:r>
      <w:r w:rsidR="00FA6A9A" w:rsidRPr="00FA6A9A">
        <w:rPr>
          <w:rFonts w:ascii="GHEA Grapalat" w:hAnsi="GHEA Grapalat" w:cs="Sylfaen"/>
          <w:sz w:val="20"/>
          <w:lang w:val="hy-AM"/>
        </w:rPr>
        <w:t>2-</w:t>
      </w:r>
      <w:r w:rsidR="00FA6A9A" w:rsidRPr="00FA6A9A">
        <w:rPr>
          <w:rFonts w:ascii="GHEA Grapalat" w:hAnsi="GHEA Grapalat" w:cs="GHEA Grapalat"/>
          <w:sz w:val="20"/>
          <w:lang w:val="hy-AM"/>
        </w:rPr>
        <w:t>ի</w:t>
      </w:r>
    </w:p>
    <w:p w14:paraId="1B038B8C" w14:textId="77777777" w:rsidR="009A20C7" w:rsidRDefault="009A20C7" w:rsidP="009A20C7">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720D3294" w14:textId="77777777" w:rsidR="009A20C7" w:rsidRDefault="009A20C7" w:rsidP="009A20C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5A44DC" w14:textId="77777777" w:rsidR="009A20C7" w:rsidRDefault="009A20C7" w:rsidP="009A20C7">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6"/>
          <w:rFonts w:ascii="GHEA Grapalat" w:hAnsi="GHEA Grapalat" w:cs="Sylfaen"/>
          <w:color w:val="FFFFFF"/>
          <w:sz w:val="20"/>
          <w:szCs w:val="24"/>
          <w:lang w:val="af-ZA" w:eastAsia="en-US"/>
        </w:rPr>
        <w:footnoteReference w:id="9"/>
      </w:r>
    </w:p>
    <w:p w14:paraId="289A3C8D"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011AF9C" w14:textId="77777777" w:rsidR="009A20C7" w:rsidRDefault="009A20C7" w:rsidP="009A20C7">
      <w:pPr>
        <w:ind w:firstLine="567"/>
        <w:jc w:val="both"/>
        <w:rPr>
          <w:rFonts w:ascii="GHEA Grapalat" w:hAnsi="GHEA Grapalat"/>
          <w:b/>
          <w:sz w:val="20"/>
          <w:lang w:val="af-ZA"/>
        </w:rPr>
      </w:pPr>
    </w:p>
    <w:p w14:paraId="018ACAF8" w14:textId="77777777" w:rsidR="009A20C7" w:rsidRDefault="009A20C7" w:rsidP="009A20C7">
      <w:pPr>
        <w:ind w:firstLine="567"/>
        <w:jc w:val="both"/>
        <w:rPr>
          <w:rFonts w:ascii="GHEA Grapalat" w:hAnsi="GHEA Grapalat" w:cs="Sylfaen"/>
          <w:sz w:val="20"/>
          <w:lang w:val="af-ZA"/>
        </w:rPr>
      </w:pPr>
    </w:p>
    <w:p w14:paraId="449930A9" w14:textId="77777777" w:rsidR="009A20C7" w:rsidRDefault="009A20C7" w:rsidP="009A20C7">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43EC8F73" w14:textId="77777777" w:rsidR="009A20C7" w:rsidRDefault="009A20C7" w:rsidP="009A20C7">
      <w:pPr>
        <w:jc w:val="center"/>
        <w:rPr>
          <w:rFonts w:ascii="GHEA Grapalat" w:hAnsi="GHEA Grapalat" w:cs="Sylfaen"/>
          <w:b/>
          <w:sz w:val="20"/>
          <w:lang w:val="es-ES"/>
        </w:rPr>
      </w:pPr>
    </w:p>
    <w:p w14:paraId="6547FBBA" w14:textId="77777777" w:rsidR="009A20C7" w:rsidRDefault="009A20C7" w:rsidP="009A20C7">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590FD51" w14:textId="13D78BC4" w:rsidR="009A20C7" w:rsidRDefault="009A20C7" w:rsidP="009A20C7">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4C78F0">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7652D1BB" w14:textId="77777777" w:rsidR="009A20C7" w:rsidRDefault="009A20C7" w:rsidP="009A20C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6244F3CF" w14:textId="77777777" w:rsidR="009A20C7" w:rsidRDefault="009A20C7" w:rsidP="009A20C7">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0A4A363A"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5C0F035E"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701251C"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1F97599"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2A211A91" w14:textId="77777777" w:rsidR="009A20C7" w:rsidRDefault="009A20C7" w:rsidP="009A20C7">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777488CE" w14:textId="5E51665D" w:rsidR="00B2572B" w:rsidRPr="00A71D81" w:rsidRDefault="00B2572B" w:rsidP="00EF3662">
      <w:pPr>
        <w:pStyle w:val="norm"/>
        <w:spacing w:line="240" w:lineRule="auto"/>
        <w:ind w:firstLine="284"/>
        <w:jc w:val="right"/>
        <w:rPr>
          <w:rFonts w:ascii="GHEA Grapalat" w:hAnsi="GHEA Grapalat" w:cs="Arial"/>
          <w:b/>
          <w:sz w:val="20"/>
          <w:lang w:val="es-ES"/>
        </w:rPr>
      </w:pPr>
      <w:bookmarkStart w:id="10" w:name="_Hlk161330612"/>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E660247" w:rsidR="00B2572B" w:rsidRPr="00A71D81" w:rsidRDefault="00E15BA7" w:rsidP="00EF3662">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B84B6D">
        <w:rPr>
          <w:rFonts w:ascii="GHEA Grapalat" w:hAnsi="GHEA Grapalat" w:cs="Sylfaen"/>
          <w:b/>
          <w:lang w:val="hy-AM"/>
        </w:rPr>
        <w:t>ԳՀ</w:t>
      </w:r>
      <w:r w:rsidRPr="00E15BA7">
        <w:rPr>
          <w:rFonts w:ascii="GHEA Grapalat" w:hAnsi="GHEA Grapalat" w:cs="Sylfaen"/>
          <w:b/>
          <w:lang w:val="hy-AM"/>
        </w:rPr>
        <w:t>ԱՊՁԲ-2</w:t>
      </w:r>
      <w:r w:rsidR="00372A49">
        <w:rPr>
          <w:rFonts w:ascii="GHEA Grapalat" w:hAnsi="GHEA Grapalat" w:cs="Sylfaen"/>
          <w:b/>
          <w:lang w:val="hy-AM"/>
        </w:rPr>
        <w:t>5</w:t>
      </w:r>
      <w:r w:rsidRPr="00E15BA7">
        <w:rPr>
          <w:rFonts w:ascii="GHEA Grapalat" w:hAnsi="GHEA Grapalat" w:cs="Sylfaen"/>
          <w:b/>
          <w:lang w:val="hy-AM"/>
        </w:rPr>
        <w:t>/</w:t>
      </w:r>
      <w:r w:rsidR="00D8584C">
        <w:rPr>
          <w:rFonts w:ascii="GHEA Grapalat" w:hAnsi="GHEA Grapalat" w:cs="Sylfaen"/>
          <w:b/>
          <w:lang w:val="hy-AM"/>
        </w:rPr>
        <w:t>31</w:t>
      </w:r>
      <w:r w:rsidR="00B2572B" w:rsidRPr="00E15BA7">
        <w:rPr>
          <w:rFonts w:ascii="GHEA Grapalat" w:hAnsi="GHEA Grapalat" w:cs="Sylfaen"/>
          <w:b/>
          <w:lang w:val="hy-AM"/>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7374BB8D" w14:textId="03F76E88" w:rsidR="00E15BA7" w:rsidRPr="00CE02AD" w:rsidRDefault="00B84B6D" w:rsidP="00E15BA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15BA7" w:rsidRPr="00CE02AD">
        <w:rPr>
          <w:rFonts w:ascii="GHEA Grapalat" w:hAnsi="GHEA Grapalat" w:cs="Sylfaen"/>
          <w:b/>
          <w:lang w:val="hy-AM"/>
        </w:rPr>
        <w:t xml:space="preserve"> գնման ընթացակարգի</w:t>
      </w:r>
      <w:r w:rsidR="00E15BA7" w:rsidRPr="00CE02AD">
        <w:rPr>
          <w:rFonts w:ascii="GHEA Grapalat" w:hAnsi="GHEA Grapalat" w:cs="Arial"/>
          <w:b/>
          <w:lang w:val="hy-AM"/>
        </w:rPr>
        <w:t xml:space="preserve"> </w:t>
      </w:r>
      <w:r w:rsidR="00E15BA7" w:rsidRPr="00CE02AD">
        <w:rPr>
          <w:rFonts w:ascii="GHEA Grapalat" w:hAnsi="GHEA Grapalat" w:cs="Sylfaen"/>
          <w:b/>
          <w:lang w:val="hy-AM"/>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15BA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A6ED2C" w:rsidR="00B2572B" w:rsidRPr="00A71D81" w:rsidRDefault="00B84B6D" w:rsidP="00E15BA7">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E15BA7" w:rsidRPr="00CE02AD">
        <w:rPr>
          <w:rFonts w:ascii="GHEA Grapalat" w:hAnsi="GHEA Grapalat" w:cs="Sylfaen"/>
          <w:b w:val="0"/>
          <w:lang w:val="hy-AM"/>
        </w:rPr>
        <w:t>գնման ընթացակարգի</w:t>
      </w:r>
      <w:r w:rsidR="00E15BA7">
        <w:rPr>
          <w:rFonts w:ascii="GHEA Grapalat" w:hAnsi="GHEA Grapalat" w:cs="Sylfaen"/>
          <w:b w:val="0"/>
          <w:lang w:val="hy-AM"/>
        </w:rPr>
        <w:t>ն</w:t>
      </w:r>
      <w:r w:rsidR="00B2572B" w:rsidRPr="00A71D81">
        <w:rPr>
          <w:rFonts w:ascii="GHEA Grapalat" w:hAnsi="GHEA Grapalat" w:cs="Sylfaen"/>
          <w:color w:val="auto"/>
          <w:sz w:val="24"/>
          <w:szCs w:val="24"/>
          <w:lang w:val="es-ES"/>
        </w:rPr>
        <w:t xml:space="preserve">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14747D23" w:rsidR="00B2572B" w:rsidRPr="00A71D81" w:rsidRDefault="00E15BA7" w:rsidP="00E15BA7">
      <w:pPr>
        <w:rPr>
          <w:rFonts w:ascii="GHEA Grapalat" w:hAnsi="GHEA Grapalat" w:cs="Sylfaen"/>
          <w:sz w:val="20"/>
          <w:szCs w:val="20"/>
          <w:lang w:val="es-ES"/>
        </w:rPr>
      </w:pPr>
      <w:r w:rsidRPr="00E15BA7">
        <w:rPr>
          <w:rFonts w:ascii="GHEA Grapalat" w:hAnsi="GHEA Grapalat" w:cs="Sylfaen"/>
          <w:sz w:val="20"/>
          <w:szCs w:val="20"/>
          <w:lang w:val="es-ES"/>
        </w:rPr>
        <w:t>«Ա. Սպենդիարյանի անվան օպերայի և բալետի ազգային ակադեմիական թատրոն»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Pr="00E15BA7">
        <w:rPr>
          <w:rFonts w:ascii="GHEA Grapalat" w:hAnsi="GHEA Grapalat" w:cs="Sylfaen"/>
          <w:sz w:val="20"/>
          <w:szCs w:val="20"/>
          <w:lang w:val="es-ES"/>
        </w:rPr>
        <w:t>ԱՊՁԲ-2</w:t>
      </w:r>
      <w:r w:rsidR="00372A49">
        <w:rPr>
          <w:rFonts w:ascii="GHEA Grapalat" w:hAnsi="GHEA Grapalat" w:cs="Sylfaen"/>
          <w:sz w:val="20"/>
          <w:szCs w:val="20"/>
          <w:lang w:val="hy-AM"/>
        </w:rPr>
        <w:t>5</w:t>
      </w:r>
      <w:r w:rsidRPr="00E15BA7">
        <w:rPr>
          <w:rFonts w:ascii="GHEA Grapalat" w:hAnsi="GHEA Grapalat" w:cs="Sylfaen"/>
          <w:sz w:val="20"/>
          <w:szCs w:val="20"/>
          <w:lang w:val="es-ES"/>
        </w:rPr>
        <w:t>/</w:t>
      </w:r>
      <w:r w:rsidR="007F4D8F">
        <w:rPr>
          <w:rFonts w:ascii="GHEA Grapalat" w:hAnsi="GHEA Grapalat" w:cs="Sylfaen"/>
          <w:sz w:val="20"/>
          <w:szCs w:val="20"/>
          <w:lang w:val="es-ES"/>
        </w:rPr>
        <w:t>31</w:t>
      </w:r>
      <w:r w:rsidR="00B2572B" w:rsidRPr="00E15BA7">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84B6D">
        <w:rPr>
          <w:rFonts w:ascii="GHEA Grapalat" w:hAnsi="GHEA Grapalat" w:cs="Sylfaen"/>
          <w:sz w:val="20"/>
          <w:szCs w:val="20"/>
          <w:lang w:val="hy-AM"/>
        </w:rPr>
        <w:t>գնանշման հարցման</w:t>
      </w:r>
      <w:r w:rsidRPr="00E15BA7">
        <w:rPr>
          <w:rFonts w:ascii="GHEA Grapalat" w:hAnsi="GHEA Grapalat" w:cs="Sylfaen"/>
          <w:sz w:val="20"/>
          <w:szCs w:val="20"/>
          <w:lang w:val="es-ES"/>
        </w:rPr>
        <w:t xml:space="preserve"> գնման ընթացակարգի --</w:t>
      </w:r>
      <w:r>
        <w:rPr>
          <w:rFonts w:ascii="GHEA Grapalat" w:hAnsi="GHEA Grapalat" w:cs="Sylfaen"/>
          <w:b/>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6DC592A7"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r w:rsidR="00B102A4" w:rsidRPr="00A71D81">
        <w:rPr>
          <w:rFonts w:ascii="GHEA Grapalat" w:hAnsi="GHEA Grapalat"/>
          <w:sz w:val="20"/>
          <w:u w:val="single"/>
          <w:lang w:val="hy-AM"/>
        </w:rPr>
        <w:t xml:space="preserve">                                                </w:t>
      </w:r>
      <w:r w:rsidR="00B102A4" w:rsidRPr="00A71D81">
        <w:rPr>
          <w:rFonts w:ascii="GHEA Grapalat" w:hAnsi="GHEA Grapalat"/>
          <w:sz w:val="20"/>
          <w:u w:val="single"/>
          <w:lang w:val="es-ES"/>
        </w:rPr>
        <w:t xml:space="preserve">                         </w:t>
      </w:r>
      <w:r w:rsidR="00B102A4" w:rsidRPr="00A71D81">
        <w:rPr>
          <w:rFonts w:ascii="GHEA Grapalat" w:hAnsi="GHEA Grapalat"/>
          <w:sz w:val="20"/>
          <w:u w:val="single"/>
          <w:lang w:val="hy-AM"/>
        </w:rPr>
        <w:t xml:space="preserve">          </w:t>
      </w:r>
      <w:r w:rsidR="00B102A4" w:rsidRPr="00A71D81">
        <w:rPr>
          <w:rFonts w:ascii="GHEA Grapalat" w:hAnsi="GHEA Grapalat"/>
          <w:lang w:val="hy-AM"/>
        </w:rPr>
        <w:t>-</w:t>
      </w:r>
      <w:r w:rsidR="00B102A4" w:rsidRPr="00A71D81">
        <w:rPr>
          <w:rFonts w:ascii="GHEA Grapalat" w:hAnsi="GHEA Grapalat" w:cs="Arial"/>
          <w:sz w:val="20"/>
          <w:szCs w:val="20"/>
          <w:lang w:val="es-ES"/>
        </w:rPr>
        <w:t xml:space="preserve">ն </w:t>
      </w:r>
      <w:r w:rsidR="00B102A4">
        <w:rPr>
          <w:rFonts w:ascii="GHEA Grapalat" w:hAnsi="GHEA Grapalat" w:cs="Arial"/>
          <w:sz w:val="20"/>
          <w:szCs w:val="20"/>
          <w:lang w:val="es-ES"/>
        </w:rPr>
        <w:t xml:space="preserve"> </w:t>
      </w:r>
      <w:r w:rsidR="00B102A4">
        <w:rPr>
          <w:rFonts w:ascii="GHEA Grapalat" w:hAnsi="GHEA Grapalat" w:cs="Arial"/>
          <w:sz w:val="20"/>
          <w:szCs w:val="20"/>
          <w:lang w:val="hy-AM"/>
        </w:rPr>
        <w:t xml:space="preserve">և իրեն փոխկապակցված անձինք </w:t>
      </w:r>
      <w:r w:rsidRPr="00A71D81">
        <w:rPr>
          <w:rFonts w:ascii="GHEA Grapalat" w:hAnsi="GHEA Grapalat" w:cs="Arial"/>
          <w:sz w:val="20"/>
          <w:szCs w:val="20"/>
          <w:lang w:val="es-ES"/>
        </w:rPr>
        <w:t xml:space="preserve">բավարարում </w:t>
      </w:r>
      <w:r w:rsidR="00B264ED">
        <w:rPr>
          <w:rFonts w:ascii="GHEA Grapalat" w:hAnsi="GHEA Grapalat" w:cs="Arial"/>
          <w:sz w:val="20"/>
          <w:szCs w:val="20"/>
          <w:lang w:val="hy-AM"/>
        </w:rPr>
        <w:t xml:space="preserve">են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72A49">
        <w:rPr>
          <w:rFonts w:ascii="GHEA Grapalat" w:hAnsi="GHEA Grapalat" w:cs="Sylfaen"/>
          <w:sz w:val="20"/>
          <w:szCs w:val="20"/>
          <w:lang w:val="es-ES"/>
        </w:rPr>
        <w:t>5</w:t>
      </w:r>
      <w:r w:rsidR="00DE50C5" w:rsidRPr="00E15BA7">
        <w:rPr>
          <w:rFonts w:ascii="GHEA Grapalat" w:hAnsi="GHEA Grapalat" w:cs="Sylfaen"/>
          <w:sz w:val="20"/>
          <w:szCs w:val="20"/>
          <w:lang w:val="es-ES"/>
        </w:rPr>
        <w:t>/</w:t>
      </w:r>
      <w:r w:rsidR="007F4D8F">
        <w:rPr>
          <w:rFonts w:ascii="GHEA Grapalat" w:hAnsi="GHEA Grapalat" w:cs="Sylfaen"/>
          <w:sz w:val="20"/>
          <w:szCs w:val="20"/>
          <w:lang w:val="es-ES"/>
        </w:rPr>
        <w:t>31</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bookmarkEnd w:id="10"/>
    <w:p w14:paraId="3AE788FB" w14:textId="5599F3F0"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72A49">
        <w:rPr>
          <w:rFonts w:ascii="GHEA Grapalat" w:hAnsi="GHEA Grapalat" w:cs="Sylfaen"/>
          <w:sz w:val="20"/>
          <w:szCs w:val="20"/>
          <w:lang w:val="es-ES"/>
        </w:rPr>
        <w:t>5</w:t>
      </w:r>
      <w:r w:rsidR="001C42E6">
        <w:rPr>
          <w:rFonts w:ascii="GHEA Grapalat" w:hAnsi="GHEA Grapalat" w:cs="Sylfaen"/>
          <w:sz w:val="20"/>
          <w:szCs w:val="20"/>
          <w:lang w:val="hy-AM"/>
        </w:rPr>
        <w:t>/</w:t>
      </w:r>
      <w:r w:rsidR="007F4D8F">
        <w:rPr>
          <w:rFonts w:ascii="GHEA Grapalat" w:hAnsi="GHEA Grapalat" w:cs="Sylfaen"/>
          <w:sz w:val="20"/>
          <w:szCs w:val="20"/>
          <w:lang w:val="hy-AM"/>
        </w:rPr>
        <w:t>31</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006C3873"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ընթացակարգին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8213645"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9F060F4"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E50C5" w:rsidRPr="00E15BA7">
        <w:rPr>
          <w:rFonts w:ascii="GHEA Grapalat" w:hAnsi="GHEA Grapalat" w:cs="Sylfaen"/>
          <w:lang w:val="es-ES"/>
        </w:rPr>
        <w:t>ՕԲԹ-</w:t>
      </w:r>
      <w:r w:rsidR="00B84B6D">
        <w:rPr>
          <w:rFonts w:ascii="GHEA Grapalat" w:hAnsi="GHEA Grapalat" w:cs="Sylfaen"/>
          <w:lang w:val="hy-AM"/>
        </w:rPr>
        <w:t>ԳՀ</w:t>
      </w:r>
      <w:r w:rsidR="00DE50C5" w:rsidRPr="00E15BA7">
        <w:rPr>
          <w:rFonts w:ascii="GHEA Grapalat" w:hAnsi="GHEA Grapalat" w:cs="Sylfaen"/>
          <w:lang w:val="es-ES"/>
        </w:rPr>
        <w:t>ԱՊՁԲ-2</w:t>
      </w:r>
      <w:r w:rsidR="00372A49">
        <w:rPr>
          <w:rFonts w:ascii="GHEA Grapalat" w:hAnsi="GHEA Grapalat" w:cs="Sylfaen"/>
          <w:lang w:val="es-ES"/>
        </w:rPr>
        <w:t>5</w:t>
      </w:r>
      <w:r w:rsidR="00DE50C5" w:rsidRPr="00E15BA7">
        <w:rPr>
          <w:rFonts w:ascii="GHEA Grapalat" w:hAnsi="GHEA Grapalat" w:cs="Sylfaen"/>
          <w:lang w:val="es-ES"/>
        </w:rPr>
        <w:t>/</w:t>
      </w:r>
      <w:r w:rsidR="007F4D8F">
        <w:rPr>
          <w:rFonts w:ascii="GHEA Grapalat" w:hAnsi="GHEA Grapalat" w:cs="Sylfaen"/>
          <w:lang w:val="hy-AM"/>
        </w:rPr>
        <w:t>31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CB68047" w14:textId="5325F48A" w:rsidR="00DE50C5" w:rsidRPr="00CE02AD" w:rsidRDefault="00B84B6D"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72CEB4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72A49">
        <w:rPr>
          <w:rFonts w:ascii="GHEA Grapalat" w:hAnsi="GHEA Grapalat" w:cs="Sylfaen"/>
          <w:sz w:val="20"/>
          <w:szCs w:val="20"/>
          <w:lang w:val="hy-AM"/>
        </w:rPr>
        <w:t>5</w:t>
      </w:r>
      <w:r w:rsidR="00DE50C5" w:rsidRPr="00E15BA7">
        <w:rPr>
          <w:rFonts w:ascii="GHEA Grapalat" w:hAnsi="GHEA Grapalat" w:cs="Sylfaen"/>
          <w:sz w:val="20"/>
          <w:szCs w:val="20"/>
          <w:lang w:val="es-ES"/>
        </w:rPr>
        <w:t>/</w:t>
      </w:r>
      <w:r w:rsidR="007F4D8F">
        <w:rPr>
          <w:rFonts w:ascii="GHEA Grapalat" w:hAnsi="GHEA Grapalat" w:cs="Sylfaen"/>
          <w:sz w:val="20"/>
          <w:szCs w:val="20"/>
          <w:lang w:val="hy-AM"/>
        </w:rPr>
        <w:t>31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84B6D">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9368BB4" w:rsidR="000B1088" w:rsidRPr="00A71D81" w:rsidRDefault="000B1088" w:rsidP="002F0F9F">
      <w:pPr>
        <w:pStyle w:val="31"/>
        <w:spacing w:line="240" w:lineRule="auto"/>
        <w:ind w:firstLine="0"/>
        <w:rPr>
          <w:rFonts w:ascii="GHEA Grapalat" w:hAnsi="GHEA Grapalat"/>
          <w:lang w:val="hy-AM"/>
        </w:rPr>
      </w:pPr>
      <w:r w:rsidRPr="00A71D81">
        <w:rPr>
          <w:rFonts w:ascii="GHEA Grapalat" w:hAnsi="GHEA Grapalat" w:cs="Arial"/>
          <w:lang w:val="es-ES"/>
        </w:rPr>
        <w:t xml:space="preserve">ծածկագրով </w:t>
      </w:r>
      <w:r w:rsidR="00B84B6D">
        <w:rPr>
          <w:rFonts w:ascii="GHEA Grapalat" w:hAnsi="GHEA Grapalat" w:cs="Arial"/>
          <w:lang w:val="hy-AM"/>
        </w:rPr>
        <w:t>գնանշման հարցման</w:t>
      </w:r>
      <w:r w:rsidR="00DE50C5" w:rsidRPr="00DE50C5">
        <w:rPr>
          <w:rFonts w:ascii="GHEA Grapalat" w:hAnsi="GHEA Grapalat" w:cs="Arial"/>
          <w:lang w:val="es-ES"/>
        </w:rPr>
        <w:t xml:space="preserve"> գնման ընթացակարգի </w:t>
      </w:r>
      <w:r w:rsidRPr="00A71D81">
        <w:rPr>
          <w:rFonts w:ascii="GHEA Grapalat" w:hAnsi="GHEA Grapalat" w:cs="Arial"/>
          <w:lang w:val="es-ES"/>
        </w:rPr>
        <w:t>շրջանակում ըստ չափաբաժինների ստորև</w:t>
      </w:r>
      <w:r w:rsidR="00B84B6D">
        <w:rPr>
          <w:rFonts w:ascii="GHEA Grapalat" w:hAnsi="GHEA Grapalat" w:cs="Arial"/>
          <w:lang w:val="hy-AM"/>
        </w:rPr>
        <w:t xml:space="preserve"> </w:t>
      </w:r>
      <w:r w:rsidRPr="00A71D81">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971F4" w:rsidRPr="00A71D81" w14:paraId="538556FE" w14:textId="77777777" w:rsidTr="00DF119D">
        <w:tc>
          <w:tcPr>
            <w:tcW w:w="1368" w:type="dxa"/>
            <w:vMerge w:val="restart"/>
            <w:vAlign w:val="center"/>
          </w:tcPr>
          <w:p w14:paraId="64188266"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B4F7D44"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1F4" w:rsidRPr="00A71D81" w14:paraId="34B6311B" w14:textId="77777777" w:rsidTr="00DF119D">
        <w:tc>
          <w:tcPr>
            <w:tcW w:w="1368" w:type="dxa"/>
            <w:vMerge/>
            <w:vAlign w:val="center"/>
          </w:tcPr>
          <w:p w14:paraId="3D673E71" w14:textId="77777777" w:rsidR="001971F4" w:rsidRPr="00A71D81" w:rsidRDefault="001971F4" w:rsidP="00DF119D">
            <w:pPr>
              <w:jc w:val="center"/>
              <w:rPr>
                <w:rFonts w:ascii="GHEA Grapalat" w:hAnsi="GHEA Grapalat"/>
                <w:b/>
                <w:bCs/>
                <w:sz w:val="16"/>
                <w:szCs w:val="18"/>
                <w:lang w:val="es-ES"/>
              </w:rPr>
            </w:pPr>
          </w:p>
        </w:tc>
        <w:tc>
          <w:tcPr>
            <w:tcW w:w="1460" w:type="dxa"/>
            <w:vAlign w:val="center"/>
          </w:tcPr>
          <w:p w14:paraId="3CD34BAB"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10AB810"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3440897" w14:textId="77777777" w:rsidR="001971F4" w:rsidRPr="00A71D81" w:rsidRDefault="001971F4" w:rsidP="00DF119D">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40A6D56"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1145F8"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1F4" w:rsidRPr="00A71D81" w14:paraId="49220AFD" w14:textId="77777777" w:rsidTr="00DF119D">
        <w:tc>
          <w:tcPr>
            <w:tcW w:w="1368" w:type="dxa"/>
          </w:tcPr>
          <w:p w14:paraId="4C86B5DE" w14:textId="77777777" w:rsidR="001971F4" w:rsidRPr="00A71D81" w:rsidRDefault="001971F4" w:rsidP="00DF119D">
            <w:pPr>
              <w:pStyle w:val="3"/>
              <w:spacing w:line="240" w:lineRule="auto"/>
              <w:jc w:val="left"/>
              <w:rPr>
                <w:rFonts w:ascii="GHEA Grapalat" w:hAnsi="GHEA Grapalat"/>
                <w:b/>
                <w:lang w:val="hy-AM"/>
              </w:rPr>
            </w:pPr>
          </w:p>
        </w:tc>
        <w:tc>
          <w:tcPr>
            <w:tcW w:w="1460" w:type="dxa"/>
          </w:tcPr>
          <w:p w14:paraId="66FBF66A" w14:textId="77777777" w:rsidR="001971F4" w:rsidRPr="00A71D81" w:rsidRDefault="001971F4" w:rsidP="00DF119D">
            <w:pPr>
              <w:pStyle w:val="3"/>
              <w:spacing w:line="240" w:lineRule="auto"/>
              <w:jc w:val="left"/>
              <w:rPr>
                <w:rFonts w:ascii="GHEA Grapalat" w:hAnsi="GHEA Grapalat"/>
                <w:b/>
                <w:lang w:val="hy-AM"/>
              </w:rPr>
            </w:pPr>
          </w:p>
        </w:tc>
        <w:tc>
          <w:tcPr>
            <w:tcW w:w="2003" w:type="dxa"/>
          </w:tcPr>
          <w:p w14:paraId="6B292882" w14:textId="77777777" w:rsidR="001971F4" w:rsidRPr="00A71D81" w:rsidRDefault="001971F4" w:rsidP="00DF119D">
            <w:pPr>
              <w:pStyle w:val="3"/>
              <w:spacing w:line="240" w:lineRule="auto"/>
              <w:jc w:val="left"/>
              <w:rPr>
                <w:rFonts w:ascii="GHEA Grapalat" w:hAnsi="GHEA Grapalat"/>
                <w:b/>
                <w:lang w:val="hy-AM"/>
              </w:rPr>
            </w:pPr>
          </w:p>
        </w:tc>
        <w:tc>
          <w:tcPr>
            <w:tcW w:w="1757" w:type="dxa"/>
          </w:tcPr>
          <w:p w14:paraId="2503E190" w14:textId="77777777" w:rsidR="001971F4" w:rsidRPr="00A71D81" w:rsidRDefault="001971F4" w:rsidP="00DF119D">
            <w:pPr>
              <w:pStyle w:val="3"/>
              <w:spacing w:line="240" w:lineRule="auto"/>
              <w:jc w:val="left"/>
              <w:rPr>
                <w:rFonts w:ascii="GHEA Grapalat" w:hAnsi="GHEA Grapalat"/>
                <w:b/>
                <w:lang w:val="hy-AM"/>
              </w:rPr>
            </w:pPr>
          </w:p>
        </w:tc>
        <w:tc>
          <w:tcPr>
            <w:tcW w:w="1530" w:type="dxa"/>
          </w:tcPr>
          <w:p w14:paraId="20F11F2A" w14:textId="77777777" w:rsidR="001971F4" w:rsidRPr="00A71D81" w:rsidRDefault="001971F4" w:rsidP="00DF119D">
            <w:pPr>
              <w:pStyle w:val="3"/>
              <w:spacing w:line="240" w:lineRule="auto"/>
              <w:jc w:val="left"/>
              <w:rPr>
                <w:rFonts w:ascii="GHEA Grapalat" w:hAnsi="GHEA Grapalat"/>
                <w:b/>
                <w:lang w:val="hy-AM"/>
              </w:rPr>
            </w:pPr>
          </w:p>
        </w:tc>
        <w:tc>
          <w:tcPr>
            <w:tcW w:w="1800" w:type="dxa"/>
          </w:tcPr>
          <w:p w14:paraId="5D455D88" w14:textId="77777777" w:rsidR="001971F4" w:rsidRPr="00A71D81" w:rsidRDefault="001971F4" w:rsidP="00DF119D">
            <w:pPr>
              <w:pStyle w:val="3"/>
              <w:spacing w:line="240" w:lineRule="auto"/>
              <w:jc w:val="left"/>
              <w:rPr>
                <w:rFonts w:ascii="GHEA Grapalat" w:hAnsi="GHEA Grapalat"/>
                <w:b/>
                <w:lang w:val="hy-AM"/>
              </w:rPr>
            </w:pPr>
          </w:p>
        </w:tc>
      </w:tr>
      <w:tr w:rsidR="001971F4" w:rsidRPr="00A71D81" w14:paraId="61532C8B" w14:textId="77777777" w:rsidTr="00DF119D">
        <w:tc>
          <w:tcPr>
            <w:tcW w:w="1368" w:type="dxa"/>
          </w:tcPr>
          <w:p w14:paraId="3A0C6AEB" w14:textId="77777777" w:rsidR="001971F4" w:rsidRPr="00A71D81" w:rsidRDefault="001971F4" w:rsidP="00DF119D">
            <w:pPr>
              <w:pStyle w:val="3"/>
              <w:spacing w:line="240" w:lineRule="auto"/>
              <w:jc w:val="left"/>
              <w:rPr>
                <w:rFonts w:ascii="GHEA Grapalat" w:hAnsi="GHEA Grapalat"/>
                <w:b/>
                <w:lang w:val="hy-AM"/>
              </w:rPr>
            </w:pPr>
          </w:p>
        </w:tc>
        <w:tc>
          <w:tcPr>
            <w:tcW w:w="1460" w:type="dxa"/>
          </w:tcPr>
          <w:p w14:paraId="096E9F81" w14:textId="77777777" w:rsidR="001971F4" w:rsidRPr="00A71D81" w:rsidRDefault="001971F4" w:rsidP="00DF119D">
            <w:pPr>
              <w:pStyle w:val="3"/>
              <w:spacing w:line="240" w:lineRule="auto"/>
              <w:jc w:val="left"/>
              <w:rPr>
                <w:rFonts w:ascii="GHEA Grapalat" w:hAnsi="GHEA Grapalat"/>
                <w:b/>
                <w:lang w:val="hy-AM"/>
              </w:rPr>
            </w:pPr>
          </w:p>
        </w:tc>
        <w:tc>
          <w:tcPr>
            <w:tcW w:w="2003" w:type="dxa"/>
          </w:tcPr>
          <w:p w14:paraId="73E9BB14" w14:textId="77777777" w:rsidR="001971F4" w:rsidRPr="00A71D81" w:rsidRDefault="001971F4" w:rsidP="00DF119D">
            <w:pPr>
              <w:pStyle w:val="3"/>
              <w:spacing w:line="240" w:lineRule="auto"/>
              <w:jc w:val="left"/>
              <w:rPr>
                <w:rFonts w:ascii="GHEA Grapalat" w:hAnsi="GHEA Grapalat"/>
                <w:b/>
                <w:lang w:val="hy-AM"/>
              </w:rPr>
            </w:pPr>
          </w:p>
        </w:tc>
        <w:tc>
          <w:tcPr>
            <w:tcW w:w="1757" w:type="dxa"/>
          </w:tcPr>
          <w:p w14:paraId="68BAD657" w14:textId="77777777" w:rsidR="001971F4" w:rsidRPr="00A71D81" w:rsidRDefault="001971F4" w:rsidP="00DF119D">
            <w:pPr>
              <w:pStyle w:val="3"/>
              <w:spacing w:line="240" w:lineRule="auto"/>
              <w:jc w:val="left"/>
              <w:rPr>
                <w:rFonts w:ascii="GHEA Grapalat" w:hAnsi="GHEA Grapalat"/>
                <w:b/>
                <w:lang w:val="hy-AM"/>
              </w:rPr>
            </w:pPr>
          </w:p>
        </w:tc>
        <w:tc>
          <w:tcPr>
            <w:tcW w:w="1530" w:type="dxa"/>
          </w:tcPr>
          <w:p w14:paraId="62BDACFB" w14:textId="77777777" w:rsidR="001971F4" w:rsidRPr="00A71D81" w:rsidRDefault="001971F4" w:rsidP="00DF119D">
            <w:pPr>
              <w:pStyle w:val="3"/>
              <w:spacing w:line="240" w:lineRule="auto"/>
              <w:jc w:val="left"/>
              <w:rPr>
                <w:rFonts w:ascii="GHEA Grapalat" w:hAnsi="GHEA Grapalat"/>
                <w:b/>
                <w:lang w:val="hy-AM"/>
              </w:rPr>
            </w:pPr>
          </w:p>
        </w:tc>
        <w:tc>
          <w:tcPr>
            <w:tcW w:w="1800" w:type="dxa"/>
          </w:tcPr>
          <w:p w14:paraId="21A2102C" w14:textId="77777777" w:rsidR="001971F4" w:rsidRPr="00A71D81" w:rsidRDefault="001971F4" w:rsidP="00DF119D">
            <w:pPr>
              <w:pStyle w:val="3"/>
              <w:spacing w:line="240" w:lineRule="auto"/>
              <w:jc w:val="left"/>
              <w:rPr>
                <w:rFonts w:ascii="GHEA Grapalat" w:hAnsi="GHEA Grapalat"/>
                <w:b/>
                <w:lang w:val="hy-AM"/>
              </w:rPr>
            </w:pPr>
          </w:p>
        </w:tc>
      </w:tr>
      <w:tr w:rsidR="001971F4" w:rsidRPr="00A71D81" w14:paraId="7630DA8D" w14:textId="77777777" w:rsidTr="00DF119D">
        <w:tc>
          <w:tcPr>
            <w:tcW w:w="1368" w:type="dxa"/>
          </w:tcPr>
          <w:p w14:paraId="4EE0B20D" w14:textId="77777777" w:rsidR="001971F4" w:rsidRPr="00A71D81" w:rsidRDefault="001971F4" w:rsidP="00DF119D">
            <w:pPr>
              <w:pStyle w:val="3"/>
              <w:spacing w:line="240" w:lineRule="auto"/>
              <w:jc w:val="left"/>
              <w:rPr>
                <w:rFonts w:ascii="GHEA Grapalat" w:hAnsi="GHEA Grapalat"/>
                <w:b/>
                <w:lang w:val="hy-AM"/>
              </w:rPr>
            </w:pPr>
          </w:p>
        </w:tc>
        <w:tc>
          <w:tcPr>
            <w:tcW w:w="1460" w:type="dxa"/>
          </w:tcPr>
          <w:p w14:paraId="1D1B8999" w14:textId="77777777" w:rsidR="001971F4" w:rsidRPr="00A71D81" w:rsidRDefault="001971F4" w:rsidP="00DF119D">
            <w:pPr>
              <w:pStyle w:val="3"/>
              <w:spacing w:line="240" w:lineRule="auto"/>
              <w:jc w:val="left"/>
              <w:rPr>
                <w:rFonts w:ascii="GHEA Grapalat" w:hAnsi="GHEA Grapalat"/>
                <w:b/>
                <w:lang w:val="hy-AM"/>
              </w:rPr>
            </w:pPr>
          </w:p>
        </w:tc>
        <w:tc>
          <w:tcPr>
            <w:tcW w:w="2003" w:type="dxa"/>
          </w:tcPr>
          <w:p w14:paraId="447A6323" w14:textId="77777777" w:rsidR="001971F4" w:rsidRPr="00A71D81" w:rsidRDefault="001971F4" w:rsidP="00DF119D">
            <w:pPr>
              <w:pStyle w:val="3"/>
              <w:spacing w:line="240" w:lineRule="auto"/>
              <w:jc w:val="left"/>
              <w:rPr>
                <w:rFonts w:ascii="GHEA Grapalat" w:hAnsi="GHEA Grapalat"/>
                <w:b/>
                <w:lang w:val="hy-AM"/>
              </w:rPr>
            </w:pPr>
          </w:p>
        </w:tc>
        <w:tc>
          <w:tcPr>
            <w:tcW w:w="1757" w:type="dxa"/>
          </w:tcPr>
          <w:p w14:paraId="263A042B" w14:textId="77777777" w:rsidR="001971F4" w:rsidRPr="00A71D81" w:rsidRDefault="001971F4" w:rsidP="00DF119D">
            <w:pPr>
              <w:pStyle w:val="3"/>
              <w:spacing w:line="240" w:lineRule="auto"/>
              <w:jc w:val="left"/>
              <w:rPr>
                <w:rFonts w:ascii="GHEA Grapalat" w:hAnsi="GHEA Grapalat"/>
                <w:b/>
                <w:lang w:val="hy-AM"/>
              </w:rPr>
            </w:pPr>
          </w:p>
        </w:tc>
        <w:tc>
          <w:tcPr>
            <w:tcW w:w="1530" w:type="dxa"/>
          </w:tcPr>
          <w:p w14:paraId="1ABE9FEB" w14:textId="77777777" w:rsidR="001971F4" w:rsidRPr="00A71D81" w:rsidRDefault="001971F4" w:rsidP="00DF119D">
            <w:pPr>
              <w:pStyle w:val="3"/>
              <w:spacing w:line="240" w:lineRule="auto"/>
              <w:jc w:val="left"/>
              <w:rPr>
                <w:rFonts w:ascii="GHEA Grapalat" w:hAnsi="GHEA Grapalat"/>
                <w:b/>
                <w:lang w:val="hy-AM"/>
              </w:rPr>
            </w:pPr>
          </w:p>
        </w:tc>
        <w:tc>
          <w:tcPr>
            <w:tcW w:w="1800" w:type="dxa"/>
          </w:tcPr>
          <w:p w14:paraId="1E09B9FD" w14:textId="77777777" w:rsidR="001971F4" w:rsidRPr="00A71D81" w:rsidRDefault="001971F4" w:rsidP="00DF119D">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A0F8651" w14:textId="77777777" w:rsidR="00224D4F"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ADFFF61" w14:textId="2462CD62"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B84B6D">
        <w:rPr>
          <w:rFonts w:ascii="GHEA Grapalat" w:hAnsi="GHEA Grapalat" w:cs="Sylfaen"/>
          <w:lang w:val="hy-AM"/>
        </w:rPr>
        <w:t>ԳՀ</w:t>
      </w:r>
      <w:r w:rsidRPr="00E15BA7">
        <w:rPr>
          <w:rFonts w:ascii="GHEA Grapalat" w:hAnsi="GHEA Grapalat" w:cs="Sylfaen"/>
          <w:lang w:val="es-ES"/>
        </w:rPr>
        <w:t>ԱՊՁԲ-2</w:t>
      </w:r>
      <w:r w:rsidR="00B826EB">
        <w:rPr>
          <w:rFonts w:ascii="GHEA Grapalat" w:hAnsi="GHEA Grapalat" w:cs="Sylfaen"/>
          <w:lang w:val="es-ES"/>
        </w:rPr>
        <w:t>5</w:t>
      </w:r>
      <w:r w:rsidRPr="00E15BA7">
        <w:rPr>
          <w:rFonts w:ascii="GHEA Grapalat" w:hAnsi="GHEA Grapalat" w:cs="Sylfaen"/>
          <w:lang w:val="es-ES"/>
        </w:rPr>
        <w:t>/</w:t>
      </w:r>
      <w:r w:rsidR="007F4D8F">
        <w:rPr>
          <w:rFonts w:ascii="GHEA Grapalat" w:hAnsi="GHEA Grapalat" w:cs="Sylfaen"/>
          <w:lang w:val="hy-AM"/>
        </w:rPr>
        <w:t>31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437519" w14:textId="579429EF" w:rsidR="00BF1194" w:rsidRDefault="00B84B6D" w:rsidP="00DE50C5">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6A198A7E" w14:textId="70E2E75A" w:rsidR="00B84B6D"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A71D81" w:rsidRDefault="00B84B6D" w:rsidP="00DE50C5">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E6F8766" w14:textId="050A8129"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4719C8">
        <w:rPr>
          <w:rFonts w:ascii="GHEA Grapalat" w:hAnsi="GHEA Grapalat" w:cs="Sylfaen"/>
          <w:b/>
          <w:lang w:val="hy-AM"/>
        </w:rPr>
        <w:t>ԳՀ</w:t>
      </w:r>
      <w:r w:rsidRPr="00E15BA7">
        <w:rPr>
          <w:rFonts w:ascii="GHEA Grapalat" w:hAnsi="GHEA Grapalat" w:cs="Sylfaen"/>
          <w:b/>
          <w:lang w:val="hy-AM"/>
        </w:rPr>
        <w:t>ԱՊՁԲ-2</w:t>
      </w:r>
      <w:r w:rsidR="00B826EB">
        <w:rPr>
          <w:rFonts w:ascii="GHEA Grapalat" w:hAnsi="GHEA Grapalat" w:cs="Sylfaen"/>
          <w:b/>
          <w:lang w:val="hy-AM"/>
        </w:rPr>
        <w:t>5</w:t>
      </w:r>
      <w:r w:rsidRPr="00E15BA7">
        <w:rPr>
          <w:rFonts w:ascii="GHEA Grapalat" w:hAnsi="GHEA Grapalat" w:cs="Sylfaen"/>
          <w:b/>
          <w:lang w:val="hy-AM"/>
        </w:rPr>
        <w:t>/</w:t>
      </w:r>
      <w:r w:rsidR="001676CA">
        <w:rPr>
          <w:rFonts w:ascii="GHEA Grapalat" w:hAnsi="GHEA Grapalat" w:cs="Sylfaen"/>
          <w:b/>
          <w:lang w:val="hy-AM"/>
        </w:rPr>
        <w:t>31</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C2FFC91" w14:textId="4D1A4A87" w:rsidR="001A3BC4" w:rsidRPr="00CE02AD" w:rsidRDefault="002A01F8"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8F5EB8B" w:rsidR="00B2572B" w:rsidRPr="00A71D81" w:rsidRDefault="00B2572B" w:rsidP="002A01F8">
      <w:pPr>
        <w:pStyle w:val="31"/>
        <w:spacing w:line="240" w:lineRule="auto"/>
        <w:jc w:val="right"/>
        <w:rPr>
          <w:rFonts w:ascii="GHEA Grapalat" w:hAnsi="GHEA Grapalat" w:cs="Arial"/>
          <w:lang w:val="hy-AM"/>
        </w:rPr>
      </w:pPr>
      <w:r w:rsidRPr="00A71D81">
        <w:rPr>
          <w:rFonts w:ascii="GHEA Grapalat" w:hAnsi="GHEA Grapalat" w:cs="Arial"/>
          <w:lang w:val="es-ES"/>
        </w:rPr>
        <w:t>Ուսումնասիրելով «</w:t>
      </w:r>
      <w:r w:rsidR="001A3BC4" w:rsidRPr="00E15BA7">
        <w:rPr>
          <w:rFonts w:ascii="GHEA Grapalat" w:hAnsi="GHEA Grapalat" w:cs="Sylfaen"/>
          <w:b/>
          <w:lang w:val="hy-AM"/>
        </w:rPr>
        <w:t>ՕԲԹ-</w:t>
      </w:r>
      <w:r w:rsidR="002A01F8">
        <w:rPr>
          <w:rFonts w:ascii="GHEA Grapalat" w:hAnsi="GHEA Grapalat" w:cs="Sylfaen"/>
          <w:b/>
          <w:lang w:val="hy-AM"/>
        </w:rPr>
        <w:t>ԳՀ</w:t>
      </w:r>
      <w:r w:rsidR="001A3BC4" w:rsidRPr="00E15BA7">
        <w:rPr>
          <w:rFonts w:ascii="GHEA Grapalat" w:hAnsi="GHEA Grapalat" w:cs="Sylfaen"/>
          <w:b/>
          <w:lang w:val="hy-AM"/>
        </w:rPr>
        <w:t>ԱՊՁԲ-2</w:t>
      </w:r>
      <w:r w:rsidR="00B826EB">
        <w:rPr>
          <w:rFonts w:ascii="GHEA Grapalat" w:hAnsi="GHEA Grapalat" w:cs="Sylfaen"/>
          <w:b/>
          <w:lang w:val="hy-AM"/>
        </w:rPr>
        <w:t>5</w:t>
      </w:r>
      <w:r w:rsidR="001A3BC4" w:rsidRPr="00E15BA7">
        <w:rPr>
          <w:rFonts w:ascii="GHEA Grapalat" w:hAnsi="GHEA Grapalat" w:cs="Sylfaen"/>
          <w:b/>
          <w:lang w:val="hy-AM"/>
        </w:rPr>
        <w:t>/</w:t>
      </w:r>
      <w:r w:rsidR="00083176">
        <w:rPr>
          <w:rFonts w:ascii="GHEA Grapalat" w:hAnsi="GHEA Grapalat" w:cs="Sylfaen"/>
          <w:b/>
          <w:lang w:val="hy-AM"/>
        </w:rPr>
        <w:t>31</w:t>
      </w:r>
      <w:r w:rsidR="001A3BC4" w:rsidRPr="00E15BA7">
        <w:rPr>
          <w:rFonts w:ascii="GHEA Grapalat" w:hAnsi="GHEA Grapalat" w:cs="Sylfaen"/>
          <w:b/>
          <w:lang w:val="hy-AM"/>
        </w:rPr>
        <w:t>»</w:t>
      </w:r>
      <w:r w:rsidR="001A3BC4">
        <w:rPr>
          <w:rFonts w:ascii="GHEA Grapalat" w:hAnsi="GHEA Grapalat" w:cs="Sylfaen"/>
          <w:b/>
          <w:lang w:val="hy-AM"/>
        </w:rPr>
        <w:t xml:space="preserve"> </w:t>
      </w:r>
      <w:r w:rsidRPr="00A71D81">
        <w:rPr>
          <w:rFonts w:ascii="GHEA Grapalat" w:hAnsi="GHEA Grapalat" w:cs="Arial"/>
          <w:lang w:val="es-ES"/>
        </w:rPr>
        <w:t xml:space="preserve">ծածկագրով </w:t>
      </w:r>
      <w:r w:rsidR="002A01F8">
        <w:rPr>
          <w:rFonts w:ascii="GHEA Grapalat" w:hAnsi="GHEA Grapalat" w:cs="Arial"/>
          <w:lang w:val="hy-AM"/>
        </w:rPr>
        <w:t>գնանշման հարցման</w:t>
      </w:r>
      <w:r w:rsidR="001A3BC4" w:rsidRPr="001A3BC4">
        <w:rPr>
          <w:rFonts w:ascii="GHEA Grapalat" w:hAnsi="GHEA Grapalat" w:cs="Arial"/>
          <w:lang w:val="es-ES"/>
        </w:rPr>
        <w:t xml:space="preserve"> գնման ընթացակարգի հրավեր</w:t>
      </w:r>
      <w:r w:rsidRPr="00A71D81">
        <w:rPr>
          <w:rFonts w:ascii="GHEA Grapalat" w:hAnsi="GHEA Grapalat" w:cs="Arial"/>
          <w:lang w:val="es-ES"/>
        </w:rPr>
        <w:t>ը, այդ թվում կնքվելիք  պայմանագրի նախագիծը</w:t>
      </w:r>
      <w:r w:rsidRPr="001A3BC4">
        <w:rPr>
          <w:rFonts w:ascii="GHEA Grapalat" w:hAnsi="GHEA Grapalat" w:cs="Arial"/>
          <w:lang w:val="es-ES"/>
        </w:rPr>
        <w:t xml:space="preserve">,                   </w:t>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t xml:space="preserve">     </w:t>
      </w:r>
      <w:r w:rsidRPr="001A3BC4">
        <w:rPr>
          <w:rFonts w:ascii="GHEA Grapalat" w:hAnsi="GHEA Grapalat" w:cs="Arial"/>
          <w:lang w:val="es-ES"/>
        </w:rPr>
        <w:tab/>
      </w:r>
      <w:r w:rsidRPr="001A3BC4">
        <w:rPr>
          <w:rFonts w:ascii="GHEA Grapalat" w:hAnsi="GHEA Grapalat" w:cs="Arial"/>
          <w:lang w:val="es-ES"/>
        </w:rPr>
        <w:tab/>
        <w:t xml:space="preserve">           </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B4DA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B4DA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B4DA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B4DA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AE4E8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C39961" w14:textId="374A8F0D"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1640EC">
        <w:rPr>
          <w:rFonts w:ascii="GHEA Grapalat" w:hAnsi="GHEA Grapalat" w:cs="Sylfaen"/>
          <w:lang w:val="hy-AM"/>
        </w:rPr>
        <w:t>ԳՀ</w:t>
      </w:r>
      <w:r w:rsidRPr="00E15BA7">
        <w:rPr>
          <w:rFonts w:ascii="GHEA Grapalat" w:hAnsi="GHEA Grapalat" w:cs="Sylfaen"/>
          <w:lang w:val="es-ES"/>
        </w:rPr>
        <w:t>ԱՊՁԲ-2</w:t>
      </w:r>
      <w:r w:rsidR="00B826EB">
        <w:rPr>
          <w:rFonts w:ascii="GHEA Grapalat" w:hAnsi="GHEA Grapalat" w:cs="Sylfaen"/>
          <w:lang w:val="hy-AM"/>
        </w:rPr>
        <w:t>5</w:t>
      </w:r>
      <w:r w:rsidRPr="00E15BA7">
        <w:rPr>
          <w:rFonts w:ascii="GHEA Grapalat" w:hAnsi="GHEA Grapalat" w:cs="Sylfaen"/>
          <w:lang w:val="es-ES"/>
        </w:rPr>
        <w:t>/</w:t>
      </w:r>
      <w:r w:rsidR="00083176">
        <w:rPr>
          <w:rFonts w:ascii="GHEA Grapalat" w:hAnsi="GHEA Grapalat" w:cs="Sylfaen"/>
          <w:lang w:val="hy-AM"/>
        </w:rPr>
        <w:t>31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E1519C3" w14:textId="4A25F6D5" w:rsidR="007862B1" w:rsidRDefault="001640EC"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w:t>
      </w:r>
      <w:r w:rsidR="00DE50C5" w:rsidRPr="00CE02AD">
        <w:rPr>
          <w:rFonts w:ascii="GHEA Grapalat" w:hAnsi="GHEA Grapalat" w:cs="Sylfaen"/>
          <w:b/>
          <w:lang w:val="hy-AM"/>
        </w:rPr>
        <w:t xml:space="preserve">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0665D944" w14:textId="77777777" w:rsidR="00DE50C5" w:rsidRPr="00A71D81" w:rsidRDefault="00DE50C5" w:rsidP="00DE50C5">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975A27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F6107">
        <w:rPr>
          <w:rFonts w:ascii="GHEA Grapalat" w:hAnsi="GHEA Grapalat" w:cs="GHEA Grapalat"/>
          <w:sz w:val="20"/>
          <w:szCs w:val="20"/>
          <w:lang w:val="hy-AM"/>
        </w:rPr>
        <w:t xml:space="preserve"> </w:t>
      </w:r>
      <w:r w:rsidR="00BF6107" w:rsidRPr="00A71D81">
        <w:rPr>
          <w:rFonts w:ascii="GHEA Grapalat" w:hAnsi="GHEA Grapalat"/>
          <w:lang w:val="hy-AM"/>
        </w:rPr>
        <w:t>«</w:t>
      </w:r>
      <w:r w:rsidR="00BF6107" w:rsidRPr="00E15BA7">
        <w:rPr>
          <w:rFonts w:ascii="GHEA Grapalat" w:hAnsi="GHEA Grapalat" w:cs="Sylfaen"/>
          <w:sz w:val="20"/>
          <w:szCs w:val="20"/>
          <w:lang w:val="es-ES"/>
        </w:rPr>
        <w:t>ՕԲԹ-</w:t>
      </w:r>
      <w:r w:rsidR="001640EC">
        <w:rPr>
          <w:rFonts w:ascii="GHEA Grapalat" w:hAnsi="GHEA Grapalat" w:cs="Sylfaen"/>
          <w:sz w:val="20"/>
          <w:szCs w:val="20"/>
          <w:lang w:val="hy-AM"/>
        </w:rPr>
        <w:t>ԳՀ</w:t>
      </w:r>
      <w:r w:rsidR="00BF6107" w:rsidRPr="00E15BA7">
        <w:rPr>
          <w:rFonts w:ascii="GHEA Grapalat" w:hAnsi="GHEA Grapalat" w:cs="Sylfaen"/>
          <w:sz w:val="20"/>
          <w:szCs w:val="20"/>
          <w:lang w:val="es-ES"/>
        </w:rPr>
        <w:t>ԱՊՁԲ-2</w:t>
      </w:r>
      <w:r w:rsidR="00B826EB">
        <w:rPr>
          <w:rFonts w:ascii="GHEA Grapalat" w:hAnsi="GHEA Grapalat" w:cs="Sylfaen"/>
          <w:sz w:val="20"/>
          <w:szCs w:val="20"/>
          <w:lang w:val="es-ES"/>
        </w:rPr>
        <w:t>5</w:t>
      </w:r>
      <w:r w:rsidR="00BF6107" w:rsidRPr="00E15BA7">
        <w:rPr>
          <w:rFonts w:ascii="GHEA Grapalat" w:hAnsi="GHEA Grapalat" w:cs="Sylfaen"/>
          <w:sz w:val="20"/>
          <w:szCs w:val="20"/>
          <w:lang w:val="es-ES"/>
        </w:rPr>
        <w:t>/</w:t>
      </w:r>
      <w:r w:rsidR="00083176">
        <w:rPr>
          <w:rFonts w:ascii="GHEA Grapalat" w:hAnsi="GHEA Grapalat" w:cs="Sylfaen"/>
          <w:sz w:val="20"/>
          <w:szCs w:val="20"/>
          <w:lang w:val="hy-AM"/>
        </w:rPr>
        <w:t>31</w:t>
      </w:r>
      <w:r w:rsidR="00BF6107" w:rsidRPr="00A71D81">
        <w:rPr>
          <w:rFonts w:ascii="GHEA Grapalat" w:hAnsi="GHEA Grapalat"/>
          <w:lang w:val="hy-AM"/>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58FB1A24" w14:textId="77777777" w:rsidTr="00DF1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2B0EB8D7" w:rsidR="00CD2363" w:rsidRPr="00CD2363" w:rsidRDefault="00CD2363" w:rsidP="00CD2363">
            <w:pPr>
              <w:rPr>
                <w:rFonts w:ascii="GHEA Grapalat" w:hAnsi="GHEA Grapalat" w:cs="Arial"/>
                <w:sz w:val="20"/>
                <w:szCs w:val="20"/>
                <w:lang w:val="hy-AM"/>
              </w:rPr>
            </w:pPr>
            <w:r w:rsidRPr="001F3C7B">
              <w:rPr>
                <w:rFonts w:ascii="GHEA Grapalat" w:hAnsi="GHEA Grapalat" w:cs="Sylfaen"/>
                <w:sz w:val="20"/>
                <w:szCs w:val="20"/>
                <w:lang w:val="hy-AM"/>
              </w:rPr>
              <w:t>9</w:t>
            </w:r>
            <w:r w:rsidRPr="001F3C7B">
              <w:rPr>
                <w:rFonts w:ascii="GHEA Grapalat" w:hAnsi="GHEA Grapalat" w:cs="Sylfaen"/>
                <w:sz w:val="20"/>
                <w:szCs w:val="20"/>
              </w:rPr>
              <w:t>. Շահառու</w:t>
            </w:r>
            <w:r w:rsidRPr="001F3C7B">
              <w:rPr>
                <w:rFonts w:ascii="GHEA Grapalat" w:hAnsi="GHEA Grapalat" w:cs="Sylfaen"/>
                <w:sz w:val="20"/>
                <w:szCs w:val="20"/>
                <w:lang w:val="hy-AM"/>
              </w:rPr>
              <w:t>ի  անվանումը</w:t>
            </w:r>
            <w:r w:rsidRPr="001F3C7B">
              <w:rPr>
                <w:rFonts w:ascii="GHEA Grapalat" w:hAnsi="GHEA Grapalat" w:cs="Sylfaen"/>
                <w:sz w:val="20"/>
                <w:szCs w:val="20"/>
              </w:rPr>
              <w:t>,</w:t>
            </w:r>
            <w:r w:rsidRPr="001F3C7B">
              <w:rPr>
                <w:rFonts w:ascii="GHEA Grapalat" w:hAnsi="GHEA Grapalat" w:cs="Sylfaen"/>
                <w:sz w:val="20"/>
                <w:szCs w:val="20"/>
                <w:lang w:val="hy-AM"/>
              </w:rPr>
              <w:t xml:space="preserve"> կամ անուն ազգանուն </w:t>
            </w:r>
            <w:r w:rsidRPr="00A71F21">
              <w:rPr>
                <w:rFonts w:ascii="GHEA Grapalat" w:hAnsi="GHEA Grapalat" w:cs="Arial"/>
                <w:sz w:val="20"/>
                <w:szCs w:val="20"/>
              </w:rPr>
              <w:t>```</w:t>
            </w:r>
            <w:r w:rsidRPr="00A71F21">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A71D81" w14:paraId="4E6BD5DE" w14:textId="77777777" w:rsidTr="00DF1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A71D81" w:rsidRDefault="00CD2363" w:rsidP="00CD2363">
            <w:pPr>
              <w:rPr>
                <w:rFonts w:ascii="GHEA Grapalat" w:hAnsi="GHEA Grapalat" w:cs="Sylfaen"/>
                <w:sz w:val="20"/>
                <w:szCs w:val="20"/>
                <w:lang w:val="ru-RU"/>
              </w:rPr>
            </w:pPr>
            <w:r w:rsidRPr="001F3C7B">
              <w:rPr>
                <w:rFonts w:ascii="GHEA Grapalat" w:hAnsi="GHEA Grapalat" w:cs="Sylfaen"/>
                <w:sz w:val="20"/>
                <w:szCs w:val="20"/>
                <w:lang w:val="ru-RU"/>
              </w:rPr>
              <w:t xml:space="preserve">10. </w:t>
            </w:r>
            <w:r w:rsidRPr="001F3C7B">
              <w:rPr>
                <w:rFonts w:ascii="GHEA Grapalat" w:hAnsi="GHEA Grapalat" w:cs="Sylfaen"/>
                <w:sz w:val="20"/>
                <w:szCs w:val="20"/>
              </w:rPr>
              <w:t xml:space="preserve"> Շահառուի</w:t>
            </w:r>
            <w:r w:rsidRPr="001F3C7B">
              <w:rPr>
                <w:rFonts w:ascii="GHEA Grapalat" w:hAnsi="GHEA Grapalat" w:cs="Arial"/>
                <w:sz w:val="20"/>
                <w:szCs w:val="20"/>
              </w:rPr>
              <w:t xml:space="preserve"> </w:t>
            </w:r>
            <w:r w:rsidRPr="001F3C7B">
              <w:rPr>
                <w:rFonts w:ascii="GHEA Grapalat" w:hAnsi="GHEA Grapalat" w:cs="Sylfaen"/>
                <w:sz w:val="20"/>
                <w:szCs w:val="20"/>
              </w:rPr>
              <w:t xml:space="preserve"> ՀԾՀ</w:t>
            </w:r>
            <w:r w:rsidRPr="001F3C7B">
              <w:rPr>
                <w:rFonts w:ascii="GHEA Grapalat" w:hAnsi="GHEA Grapalat" w:cs="Sylfaen"/>
                <w:sz w:val="20"/>
                <w:szCs w:val="20"/>
                <w:lang w:val="ru-RU"/>
              </w:rPr>
              <w:t xml:space="preserve"> (</w:t>
            </w:r>
            <w:r w:rsidRPr="001F3C7B">
              <w:rPr>
                <w:rFonts w:ascii="GHEA Grapalat" w:hAnsi="GHEA Grapalat" w:cs="Sylfaen"/>
                <w:sz w:val="20"/>
                <w:szCs w:val="20"/>
                <w:lang w:val="hy-AM"/>
              </w:rPr>
              <w:t>չի լրացվում</w:t>
            </w:r>
            <w:r w:rsidRPr="001F3C7B">
              <w:rPr>
                <w:rFonts w:ascii="GHEA Grapalat" w:hAnsi="GHEA Grapalat" w:cs="Sylfaen"/>
                <w:sz w:val="20"/>
                <w:szCs w:val="20"/>
                <w:lang w:val="ru-RU"/>
              </w:rPr>
              <w:t>)</w:t>
            </w:r>
          </w:p>
        </w:tc>
      </w:tr>
      <w:tr w:rsidR="00CD2363" w:rsidRPr="00A71D81" w14:paraId="6BEC7F57" w14:textId="77777777" w:rsidTr="00DF11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lang w:val="hy-AM"/>
              </w:rPr>
              <w:t>11</w:t>
            </w:r>
            <w:r w:rsidRPr="001F3C7B">
              <w:rPr>
                <w:rFonts w:ascii="GHEA Grapalat" w:hAnsi="GHEA Grapalat" w:cs="Sylfaen"/>
                <w:sz w:val="20"/>
                <w:szCs w:val="20"/>
              </w:rPr>
              <w:t>. Շահառուի</w:t>
            </w:r>
            <w:r w:rsidRPr="001F3C7B">
              <w:rPr>
                <w:rFonts w:ascii="GHEA Grapalat" w:hAnsi="GHEA Grapalat" w:cs="Arial"/>
                <w:sz w:val="20"/>
                <w:szCs w:val="20"/>
              </w:rPr>
              <w:t xml:space="preserve"> </w:t>
            </w:r>
            <w:r w:rsidRPr="001F3C7B">
              <w:rPr>
                <w:rFonts w:ascii="GHEA Grapalat" w:hAnsi="GHEA Grapalat" w:cs="Sylfaen"/>
                <w:sz w:val="20"/>
                <w:szCs w:val="20"/>
              </w:rPr>
              <w:t>ՀՎՀՀ</w:t>
            </w:r>
            <w:r w:rsidRPr="001F3C7B">
              <w:rPr>
                <w:rFonts w:ascii="GHEA Grapalat" w:hAnsi="GHEA Grapalat" w:cs="Arial"/>
                <w:sz w:val="20"/>
                <w:szCs w:val="20"/>
              </w:rPr>
              <w:t>` 02510673</w:t>
            </w:r>
          </w:p>
        </w:tc>
      </w:tr>
      <w:tr w:rsidR="00CD2363" w:rsidRPr="00A71D81" w14:paraId="667B6930" w14:textId="77777777" w:rsidTr="00DF11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2</w:t>
            </w:r>
            <w:r w:rsidRPr="001F3C7B">
              <w:rPr>
                <w:rFonts w:ascii="GHEA Grapalat" w:hAnsi="GHEA Grapalat" w:cs="Sylfaen"/>
                <w:sz w:val="20"/>
                <w:szCs w:val="20"/>
              </w:rPr>
              <w:t>.Շահառուի</w:t>
            </w:r>
            <w:r w:rsidRPr="001F3C7B">
              <w:rPr>
                <w:rFonts w:ascii="GHEA Grapalat" w:hAnsi="GHEA Grapalat" w:cs="Sylfaen"/>
                <w:sz w:val="20"/>
                <w:szCs w:val="20"/>
                <w:lang w:val="hy-AM"/>
              </w:rPr>
              <w:t>ն</w:t>
            </w:r>
            <w:r w:rsidRPr="001F3C7B">
              <w:rPr>
                <w:rFonts w:ascii="GHEA Grapalat" w:hAnsi="GHEA Grapalat" w:cs="Arial"/>
                <w:sz w:val="20"/>
                <w:szCs w:val="20"/>
              </w:rPr>
              <w:t xml:space="preserve"> </w:t>
            </w:r>
            <w:r w:rsidRPr="001F3C7B">
              <w:rPr>
                <w:rFonts w:ascii="GHEA Grapalat" w:hAnsi="GHEA Grapalat" w:cs="Sylfaen"/>
                <w:sz w:val="20"/>
                <w:szCs w:val="20"/>
                <w:lang w:val="hy-AM"/>
              </w:rPr>
              <w:t xml:space="preserve"> սպասարկող Ֆինանսական կազմակերպություն</w:t>
            </w:r>
            <w:r w:rsidRPr="001F3C7B">
              <w:rPr>
                <w:rFonts w:ascii="GHEA Grapalat" w:hAnsi="GHEA Grapalat" w:cs="Sylfaen"/>
                <w:sz w:val="20"/>
                <w:szCs w:val="20"/>
              </w:rPr>
              <w:t xml:space="preserve"> (բանկ)</w:t>
            </w:r>
            <w:r w:rsidRPr="001F3C7B">
              <w:rPr>
                <w:rFonts w:ascii="GHEA Grapalat" w:hAnsi="GHEA Grapalat" w:cs="Arial"/>
                <w:sz w:val="20"/>
                <w:szCs w:val="20"/>
              </w:rPr>
              <w:t>` ՀՀ ՖՆ գործառնական վարչություն</w:t>
            </w:r>
          </w:p>
        </w:tc>
      </w:tr>
      <w:tr w:rsidR="00CD2363" w:rsidRPr="00A71D81" w14:paraId="59263A87" w14:textId="77777777" w:rsidTr="00DF11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3</w:t>
            </w:r>
            <w:r w:rsidRPr="001F3C7B">
              <w:rPr>
                <w:rFonts w:ascii="GHEA Grapalat" w:hAnsi="GHEA Grapalat" w:cs="Sylfaen"/>
                <w:sz w:val="20"/>
                <w:szCs w:val="20"/>
              </w:rPr>
              <w:t>.Շահառուի</w:t>
            </w:r>
            <w:r w:rsidRPr="001F3C7B">
              <w:rPr>
                <w:rFonts w:ascii="GHEA Grapalat" w:hAnsi="GHEA Grapalat" w:cs="Arial"/>
                <w:sz w:val="20"/>
                <w:szCs w:val="20"/>
              </w:rPr>
              <w:t xml:space="preserve"> </w:t>
            </w:r>
            <w:r w:rsidRPr="001F3C7B">
              <w:rPr>
                <w:rFonts w:ascii="GHEA Grapalat" w:hAnsi="GHEA Grapalat" w:cs="Sylfaen"/>
                <w:sz w:val="20"/>
                <w:szCs w:val="20"/>
              </w:rPr>
              <w:t>հաշվի</w:t>
            </w:r>
            <w:r w:rsidRPr="001F3C7B">
              <w:rPr>
                <w:rFonts w:ascii="GHEA Grapalat" w:hAnsi="GHEA Grapalat" w:cs="Arial"/>
                <w:sz w:val="20"/>
                <w:szCs w:val="20"/>
              </w:rPr>
              <w:t xml:space="preserve"> </w:t>
            </w:r>
            <w:r w:rsidRPr="001F3C7B">
              <w:rPr>
                <w:rFonts w:ascii="GHEA Grapalat" w:hAnsi="GHEA Grapalat" w:cs="Sylfaen"/>
                <w:sz w:val="20"/>
                <w:szCs w:val="20"/>
              </w:rPr>
              <w:t>համարը</w:t>
            </w:r>
            <w:r w:rsidRPr="001F3C7B">
              <w:rPr>
                <w:rFonts w:ascii="GHEA Grapalat" w:hAnsi="GHEA Grapalat" w:cs="Arial"/>
                <w:sz w:val="20"/>
                <w:szCs w:val="20"/>
              </w:rPr>
              <w:t xml:space="preserve"> (</w:t>
            </w:r>
            <w:r w:rsidRPr="001F3C7B">
              <w:rPr>
                <w:rFonts w:ascii="GHEA Grapalat" w:hAnsi="GHEA Grapalat" w:cs="Sylfaen"/>
                <w:sz w:val="20"/>
                <w:szCs w:val="20"/>
              </w:rPr>
              <w:t>հշ</w:t>
            </w:r>
            <w:r w:rsidRPr="001F3C7B">
              <w:rPr>
                <w:rFonts w:ascii="GHEA Grapalat" w:hAnsi="GHEA Grapalat" w:cs="Arial"/>
                <w:sz w:val="20"/>
                <w:szCs w:val="20"/>
              </w:rPr>
              <w:t>.N)900018001306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B4DA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B4DA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B4DA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B4DA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B4DA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0C7FDC7" w:rsidR="00091EBC" w:rsidRPr="00A71D81" w:rsidRDefault="00631658" w:rsidP="001A3BC4">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253C1195"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44FDBB3D" w14:textId="4BABB518"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B826EB">
        <w:rPr>
          <w:rFonts w:ascii="GHEA Grapalat" w:hAnsi="GHEA Grapalat" w:cs="Sylfaen"/>
          <w:b/>
          <w:lang w:val="hy-AM"/>
        </w:rPr>
        <w:t>5</w:t>
      </w:r>
      <w:r w:rsidRPr="00E15BA7">
        <w:rPr>
          <w:rFonts w:ascii="GHEA Grapalat" w:hAnsi="GHEA Grapalat" w:cs="Sylfaen"/>
          <w:b/>
          <w:lang w:val="hy-AM"/>
        </w:rPr>
        <w:t>/</w:t>
      </w:r>
      <w:r w:rsidR="00083176">
        <w:rPr>
          <w:rFonts w:ascii="GHEA Grapalat" w:hAnsi="GHEA Grapalat" w:cs="Sylfaen"/>
          <w:b/>
          <w:lang w:val="hy-AM"/>
        </w:rPr>
        <w:t>31</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963C668" w14:textId="20FDD13F"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1C44334B" w14:textId="77777777" w:rsidR="001A3BC4" w:rsidRDefault="00631658" w:rsidP="001A3BC4">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3BF4844" w:rsidR="00631658" w:rsidRPr="00A71D81" w:rsidRDefault="00631658" w:rsidP="001A3BC4">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8BC3AAB"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A3BC4" w:rsidRPr="00E15BA7">
        <w:rPr>
          <w:rFonts w:ascii="GHEA Grapalat" w:hAnsi="GHEA Grapalat" w:cs="Sylfaen"/>
          <w:b/>
          <w:sz w:val="20"/>
          <w:szCs w:val="20"/>
          <w:lang w:val="hy-AM"/>
        </w:rPr>
        <w:t>ՕԲԹ-</w:t>
      </w:r>
      <w:r w:rsidR="001640EC">
        <w:rPr>
          <w:rFonts w:ascii="GHEA Grapalat" w:hAnsi="GHEA Grapalat" w:cs="Sylfaen"/>
          <w:b/>
          <w:sz w:val="20"/>
          <w:szCs w:val="20"/>
          <w:lang w:val="hy-AM"/>
        </w:rPr>
        <w:t>ԳՀ</w:t>
      </w:r>
      <w:r w:rsidR="001A3BC4" w:rsidRPr="00E15BA7">
        <w:rPr>
          <w:rFonts w:ascii="GHEA Grapalat" w:hAnsi="GHEA Grapalat" w:cs="Sylfaen"/>
          <w:b/>
          <w:sz w:val="20"/>
          <w:szCs w:val="20"/>
          <w:lang w:val="hy-AM"/>
        </w:rPr>
        <w:t>ԱՊՁԲ-2</w:t>
      </w:r>
      <w:r w:rsidR="00B826EB">
        <w:rPr>
          <w:rFonts w:ascii="GHEA Grapalat" w:hAnsi="GHEA Grapalat" w:cs="Sylfaen"/>
          <w:b/>
          <w:sz w:val="20"/>
          <w:szCs w:val="20"/>
          <w:lang w:val="hy-AM"/>
        </w:rPr>
        <w:t>5</w:t>
      </w:r>
      <w:r w:rsidR="001A3BC4" w:rsidRPr="00E15BA7">
        <w:rPr>
          <w:rFonts w:ascii="GHEA Grapalat" w:hAnsi="GHEA Grapalat" w:cs="Sylfaen"/>
          <w:b/>
          <w:sz w:val="20"/>
          <w:szCs w:val="20"/>
          <w:lang w:val="hy-AM"/>
        </w:rPr>
        <w:t>/</w:t>
      </w:r>
      <w:r w:rsidR="00083176">
        <w:rPr>
          <w:rFonts w:ascii="GHEA Grapalat" w:hAnsi="GHEA Grapalat" w:cs="Sylfaen"/>
          <w:b/>
          <w:sz w:val="20"/>
          <w:szCs w:val="20"/>
          <w:lang w:val="hy-AM"/>
        </w:rPr>
        <w:t>31</w:t>
      </w:r>
      <w:r w:rsidR="00880DA0">
        <w:rPr>
          <w:rFonts w:ascii="GHEA Grapalat" w:hAnsi="GHEA Grapalat" w:cs="Sylfaen"/>
          <w:b/>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0D43874F" w14:textId="77777777" w:rsidTr="00DF1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3AC0E15" w:rsidR="00CD2363" w:rsidRPr="00CD2363" w:rsidRDefault="00CD2363" w:rsidP="00CD2363">
            <w:pPr>
              <w:rPr>
                <w:rFonts w:ascii="GHEA Grapalat" w:hAnsi="GHEA Grapalat" w:cs="Arial"/>
                <w:sz w:val="20"/>
                <w:szCs w:val="20"/>
                <w:lang w:val="hy-AM"/>
              </w:rPr>
            </w:pPr>
            <w:r w:rsidRPr="00783126">
              <w:rPr>
                <w:rFonts w:ascii="GHEA Grapalat" w:hAnsi="GHEA Grapalat" w:cs="Sylfaen"/>
                <w:sz w:val="20"/>
                <w:szCs w:val="20"/>
                <w:lang w:val="hy-AM"/>
              </w:rPr>
              <w:t>9</w:t>
            </w:r>
            <w:r w:rsidRPr="00783126">
              <w:rPr>
                <w:rFonts w:ascii="GHEA Grapalat" w:hAnsi="GHEA Grapalat" w:cs="Sylfaen"/>
                <w:sz w:val="20"/>
                <w:szCs w:val="20"/>
              </w:rPr>
              <w:t>. Շահառու</w:t>
            </w:r>
            <w:r w:rsidRPr="00783126">
              <w:rPr>
                <w:rFonts w:ascii="GHEA Grapalat" w:hAnsi="GHEA Grapalat" w:cs="Sylfaen"/>
                <w:sz w:val="20"/>
                <w:szCs w:val="20"/>
                <w:lang w:val="hy-AM"/>
              </w:rPr>
              <w:t>ի  անվանումը</w:t>
            </w:r>
            <w:r w:rsidRPr="00783126">
              <w:rPr>
                <w:rFonts w:ascii="GHEA Grapalat" w:hAnsi="GHEA Grapalat" w:cs="Sylfaen"/>
                <w:sz w:val="20"/>
                <w:szCs w:val="20"/>
              </w:rPr>
              <w:t>,</w:t>
            </w:r>
            <w:r w:rsidRPr="00783126">
              <w:rPr>
                <w:rFonts w:ascii="GHEA Grapalat" w:hAnsi="GHEA Grapalat" w:cs="Sylfaen"/>
                <w:sz w:val="20"/>
                <w:szCs w:val="20"/>
                <w:lang w:val="hy-AM"/>
              </w:rPr>
              <w:t xml:space="preserve"> կամ անուն ազգանուն </w:t>
            </w:r>
            <w:r w:rsidRPr="00783126">
              <w:rPr>
                <w:rFonts w:ascii="GHEA Grapalat" w:hAnsi="GHEA Grapalat" w:cs="Arial"/>
                <w:sz w:val="20"/>
                <w:szCs w:val="20"/>
              </w:rPr>
              <w:t>``</w:t>
            </w:r>
            <w:r w:rsidRPr="00783126">
              <w:rPr>
                <w:rFonts w:ascii="Sylfaen" w:hAnsi="Sylfaen" w:cs="Arial"/>
                <w:sz w:val="20"/>
                <w:szCs w:val="20"/>
              </w:rPr>
              <w:t>`</w:t>
            </w:r>
            <w:r w:rsidRPr="00783126">
              <w:rPr>
                <w:rFonts w:ascii="Sylfaen" w:hAnsi="Sylfaen" w:cs="Sylfaen"/>
                <w:sz w:val="20"/>
                <w:szCs w:val="20"/>
                <w:lang w:val="hy-AM"/>
              </w:rPr>
              <w:t>&lt;&lt;Ա. Սպենդիարյանի անվան օպերայի և բալետի ազգային ակադեմիական թատրոն&gt;&gt; ՊՈԱԿ</w:t>
            </w:r>
          </w:p>
        </w:tc>
      </w:tr>
      <w:tr w:rsidR="00CD2363" w:rsidRPr="00A71D81" w14:paraId="159F8BB8" w14:textId="77777777" w:rsidTr="00DF1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A71D81" w:rsidRDefault="00CD2363" w:rsidP="00CD2363">
            <w:pPr>
              <w:rPr>
                <w:rFonts w:ascii="GHEA Grapalat" w:hAnsi="GHEA Grapalat" w:cs="Sylfaen"/>
                <w:sz w:val="20"/>
                <w:szCs w:val="20"/>
                <w:lang w:val="ru-RU"/>
              </w:rPr>
            </w:pPr>
            <w:r w:rsidRPr="00783126">
              <w:rPr>
                <w:rFonts w:ascii="GHEA Grapalat" w:hAnsi="GHEA Grapalat" w:cs="Sylfaen"/>
                <w:sz w:val="20"/>
                <w:szCs w:val="20"/>
                <w:lang w:val="ru-RU"/>
              </w:rPr>
              <w:t xml:space="preserve">10. </w:t>
            </w:r>
            <w:r w:rsidRPr="00783126">
              <w:rPr>
                <w:rFonts w:ascii="GHEA Grapalat" w:hAnsi="GHEA Grapalat" w:cs="Sylfaen"/>
                <w:sz w:val="20"/>
                <w:szCs w:val="20"/>
              </w:rPr>
              <w:t xml:space="preserve"> Շահառուի</w:t>
            </w:r>
            <w:r w:rsidRPr="00783126">
              <w:rPr>
                <w:rFonts w:ascii="GHEA Grapalat" w:hAnsi="GHEA Grapalat" w:cs="Arial"/>
                <w:sz w:val="20"/>
                <w:szCs w:val="20"/>
              </w:rPr>
              <w:t xml:space="preserve"> </w:t>
            </w:r>
            <w:r w:rsidRPr="00783126">
              <w:rPr>
                <w:rFonts w:ascii="GHEA Grapalat" w:hAnsi="GHEA Grapalat" w:cs="Sylfaen"/>
                <w:sz w:val="20"/>
                <w:szCs w:val="20"/>
              </w:rPr>
              <w:t xml:space="preserve"> ՀԾՀ</w:t>
            </w:r>
            <w:r w:rsidRPr="00783126">
              <w:rPr>
                <w:rFonts w:ascii="GHEA Grapalat" w:hAnsi="GHEA Grapalat" w:cs="Sylfaen"/>
                <w:sz w:val="20"/>
                <w:szCs w:val="20"/>
                <w:lang w:val="ru-RU"/>
              </w:rPr>
              <w:t xml:space="preserve"> (</w:t>
            </w:r>
            <w:r w:rsidRPr="00783126">
              <w:rPr>
                <w:rFonts w:ascii="GHEA Grapalat" w:hAnsi="GHEA Grapalat" w:cs="Sylfaen"/>
                <w:sz w:val="20"/>
                <w:szCs w:val="20"/>
                <w:lang w:val="hy-AM"/>
              </w:rPr>
              <w:t>չի լրացվում</w:t>
            </w:r>
            <w:r w:rsidRPr="00783126">
              <w:rPr>
                <w:rFonts w:ascii="GHEA Grapalat" w:hAnsi="GHEA Grapalat" w:cs="Sylfaen"/>
                <w:sz w:val="20"/>
                <w:szCs w:val="20"/>
                <w:lang w:val="ru-RU"/>
              </w:rPr>
              <w:t>)</w:t>
            </w:r>
          </w:p>
        </w:tc>
      </w:tr>
      <w:tr w:rsidR="00CD2363" w:rsidRPr="00A71D81" w14:paraId="6F6005A9" w14:textId="77777777" w:rsidTr="00DF11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lang w:val="hy-AM"/>
              </w:rPr>
              <w:t>11</w:t>
            </w:r>
            <w:r w:rsidRPr="00783126">
              <w:rPr>
                <w:rFonts w:ascii="GHEA Grapalat" w:hAnsi="GHEA Grapalat" w:cs="Sylfaen"/>
                <w:sz w:val="20"/>
                <w:szCs w:val="20"/>
              </w:rPr>
              <w:t>. Շահառուի</w:t>
            </w:r>
            <w:r w:rsidRPr="00783126">
              <w:rPr>
                <w:rFonts w:ascii="GHEA Grapalat" w:hAnsi="GHEA Grapalat" w:cs="Arial"/>
                <w:sz w:val="20"/>
                <w:szCs w:val="20"/>
              </w:rPr>
              <w:t xml:space="preserve"> </w:t>
            </w:r>
            <w:r w:rsidRPr="00783126">
              <w:rPr>
                <w:rFonts w:ascii="GHEA Grapalat" w:hAnsi="GHEA Grapalat" w:cs="Sylfaen"/>
                <w:sz w:val="20"/>
                <w:szCs w:val="20"/>
              </w:rPr>
              <w:t>ՀՎՀՀ</w:t>
            </w:r>
            <w:r w:rsidRPr="00783126">
              <w:rPr>
                <w:rFonts w:ascii="GHEA Grapalat" w:hAnsi="GHEA Grapalat" w:cs="Arial"/>
                <w:sz w:val="20"/>
                <w:szCs w:val="20"/>
              </w:rPr>
              <w:t>` 02510673</w:t>
            </w:r>
          </w:p>
        </w:tc>
      </w:tr>
      <w:tr w:rsidR="00CD2363" w:rsidRPr="00A71D81" w14:paraId="3818231B" w14:textId="77777777" w:rsidTr="00DF11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2</w:t>
            </w:r>
            <w:r w:rsidRPr="00783126">
              <w:rPr>
                <w:rFonts w:ascii="GHEA Grapalat" w:hAnsi="GHEA Grapalat" w:cs="Sylfaen"/>
                <w:sz w:val="20"/>
                <w:szCs w:val="20"/>
              </w:rPr>
              <w:t>.Շահառուի</w:t>
            </w:r>
            <w:r w:rsidRPr="00783126">
              <w:rPr>
                <w:rFonts w:ascii="GHEA Grapalat" w:hAnsi="GHEA Grapalat" w:cs="Sylfaen"/>
                <w:sz w:val="20"/>
                <w:szCs w:val="20"/>
                <w:lang w:val="hy-AM"/>
              </w:rPr>
              <w:t>ն</w:t>
            </w:r>
            <w:r w:rsidRPr="00783126">
              <w:rPr>
                <w:rFonts w:ascii="GHEA Grapalat" w:hAnsi="GHEA Grapalat" w:cs="Arial"/>
                <w:sz w:val="20"/>
                <w:szCs w:val="20"/>
              </w:rPr>
              <w:t xml:space="preserve"> </w:t>
            </w:r>
            <w:r w:rsidRPr="00783126">
              <w:rPr>
                <w:rFonts w:ascii="GHEA Grapalat" w:hAnsi="GHEA Grapalat" w:cs="Sylfaen"/>
                <w:sz w:val="20"/>
                <w:szCs w:val="20"/>
                <w:lang w:val="hy-AM"/>
              </w:rPr>
              <w:t xml:space="preserve"> սպասարկող Ֆինանսական կազմակերպություն</w:t>
            </w:r>
            <w:r w:rsidRPr="00783126">
              <w:rPr>
                <w:rFonts w:ascii="GHEA Grapalat" w:hAnsi="GHEA Grapalat" w:cs="Sylfaen"/>
                <w:sz w:val="20"/>
                <w:szCs w:val="20"/>
              </w:rPr>
              <w:t xml:space="preserve"> (բանկ)</w:t>
            </w:r>
            <w:r w:rsidRPr="00783126">
              <w:rPr>
                <w:rFonts w:ascii="GHEA Grapalat" w:hAnsi="GHEA Grapalat" w:cs="Arial"/>
                <w:sz w:val="20"/>
                <w:szCs w:val="20"/>
              </w:rPr>
              <w:t>` ՀՀ ՖՆ գործառնական վարչություն</w:t>
            </w:r>
          </w:p>
        </w:tc>
      </w:tr>
      <w:tr w:rsidR="00CD2363" w:rsidRPr="00A71D81" w14:paraId="6DA6ABBD" w14:textId="77777777" w:rsidTr="00DF11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3</w:t>
            </w:r>
            <w:r w:rsidRPr="00783126">
              <w:rPr>
                <w:rFonts w:ascii="GHEA Grapalat" w:hAnsi="GHEA Grapalat" w:cs="Sylfaen"/>
                <w:sz w:val="20"/>
                <w:szCs w:val="20"/>
              </w:rPr>
              <w:t>.Շահառուի</w:t>
            </w:r>
            <w:r w:rsidRPr="00783126">
              <w:rPr>
                <w:rFonts w:ascii="GHEA Grapalat" w:hAnsi="GHEA Grapalat" w:cs="Arial"/>
                <w:sz w:val="20"/>
                <w:szCs w:val="20"/>
              </w:rPr>
              <w:t xml:space="preserve"> </w:t>
            </w:r>
            <w:r w:rsidRPr="00783126">
              <w:rPr>
                <w:rFonts w:ascii="GHEA Grapalat" w:hAnsi="GHEA Grapalat" w:cs="Sylfaen"/>
                <w:sz w:val="20"/>
                <w:szCs w:val="20"/>
              </w:rPr>
              <w:t>հաշվի</w:t>
            </w:r>
            <w:r w:rsidRPr="00783126">
              <w:rPr>
                <w:rFonts w:ascii="GHEA Grapalat" w:hAnsi="GHEA Grapalat" w:cs="Arial"/>
                <w:sz w:val="20"/>
                <w:szCs w:val="20"/>
              </w:rPr>
              <w:t xml:space="preserve"> </w:t>
            </w:r>
            <w:r w:rsidRPr="00783126">
              <w:rPr>
                <w:rFonts w:ascii="GHEA Grapalat" w:hAnsi="GHEA Grapalat" w:cs="Sylfaen"/>
                <w:sz w:val="20"/>
                <w:szCs w:val="20"/>
              </w:rPr>
              <w:t>համարը</w:t>
            </w:r>
            <w:r w:rsidRPr="00783126">
              <w:rPr>
                <w:rFonts w:ascii="GHEA Grapalat" w:hAnsi="GHEA Grapalat" w:cs="Arial"/>
                <w:sz w:val="20"/>
                <w:szCs w:val="20"/>
              </w:rPr>
              <w:t xml:space="preserve"> (</w:t>
            </w:r>
            <w:r w:rsidRPr="00783126">
              <w:rPr>
                <w:rFonts w:ascii="GHEA Grapalat" w:hAnsi="GHEA Grapalat" w:cs="Sylfaen"/>
                <w:sz w:val="20"/>
                <w:szCs w:val="20"/>
              </w:rPr>
              <w:t>հշ</w:t>
            </w:r>
            <w:r w:rsidRPr="00783126">
              <w:rPr>
                <w:rFonts w:ascii="GHEA Grapalat" w:hAnsi="GHEA Grapalat" w:cs="Arial"/>
                <w:sz w:val="20"/>
                <w:szCs w:val="20"/>
              </w:rPr>
              <w:t>.N)900018001306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B4DA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B4DA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B4DA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B4DA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B4DA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7A29339A" w:rsidR="00CB5EFD" w:rsidRPr="00A71D81" w:rsidRDefault="00334B2F" w:rsidP="000916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1A464FA" w14:textId="54A965F7"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2863BF">
        <w:rPr>
          <w:rFonts w:ascii="GHEA Grapalat" w:hAnsi="GHEA Grapalat" w:cs="Sylfaen"/>
          <w:b/>
          <w:lang w:val="hy-AM"/>
        </w:rPr>
        <w:t>5</w:t>
      </w:r>
      <w:r w:rsidRPr="00E15BA7">
        <w:rPr>
          <w:rFonts w:ascii="GHEA Grapalat" w:hAnsi="GHEA Grapalat" w:cs="Sylfaen"/>
          <w:b/>
          <w:lang w:val="hy-AM"/>
        </w:rPr>
        <w:t>/</w:t>
      </w:r>
      <w:r w:rsidR="00083176">
        <w:rPr>
          <w:rFonts w:ascii="GHEA Grapalat" w:hAnsi="GHEA Grapalat" w:cs="Sylfaen"/>
          <w:b/>
          <w:lang w:val="hy-AM"/>
        </w:rPr>
        <w:t>31</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406692D" w14:textId="674EEF2E"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1A3BC4" w:rsidRPr="00CE02AD">
        <w:rPr>
          <w:rFonts w:ascii="GHEA Grapalat" w:hAnsi="GHEA Grapalat" w:cs="Sylfaen"/>
          <w:b/>
          <w:lang w:val="hy-AM"/>
        </w:rPr>
        <w:t>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BA6DA2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1F21">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2F989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82AE8">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0D734BC" w14:textId="77777777" w:rsidR="009576B1" w:rsidRPr="009576B1" w:rsidRDefault="009576B1" w:rsidP="009576B1">
      <w:pPr>
        <w:ind w:firstLine="709"/>
        <w:jc w:val="both"/>
        <w:rPr>
          <w:rFonts w:ascii="GHEA Grapalat" w:hAnsi="GHEA Grapalat"/>
          <w:sz w:val="20"/>
          <w:lang w:val="hy-AM"/>
        </w:rPr>
      </w:pPr>
    </w:p>
    <w:p w14:paraId="01EDF5E6" w14:textId="77777777" w:rsidR="00071D1C" w:rsidRPr="009576B1" w:rsidRDefault="00071D1C" w:rsidP="00EF3662">
      <w:pPr>
        <w:ind w:firstLine="709"/>
        <w:jc w:val="both"/>
        <w:rPr>
          <w:rFonts w:ascii="GHEA Grapalat" w:hAnsi="GHEA Grapalat"/>
          <w:sz w:val="20"/>
          <w:lang w:val="pt-BR"/>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576B1" w:rsidRDefault="00071D1C" w:rsidP="00EF3662">
      <w:pPr>
        <w:ind w:firstLine="709"/>
        <w:jc w:val="both"/>
        <w:rPr>
          <w:rFonts w:ascii="GHEA Grapalat" w:hAnsi="GHEA Grapalat"/>
          <w:b/>
          <w:bCs/>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6D8D72F"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B54C57">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82AE8">
        <w:rPr>
          <w:rFonts w:ascii="GHEA Grapalat" w:hAnsi="GHEA Grapalat"/>
          <w:sz w:val="20"/>
          <w:lang w:val="hy-AM"/>
        </w:rPr>
        <w:t>30-</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260D5038"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w:t>
      </w:r>
      <w:r w:rsidR="00250C2E" w:rsidRPr="005D79E1">
        <w:rPr>
          <w:rFonts w:ascii="GHEA Grapalat" w:hAnsi="GHEA Grapalat"/>
          <w:b/>
          <w:sz w:val="20"/>
          <w:lang w:val="hy-AM"/>
        </w:rPr>
        <w:t xml:space="preserve"> </w:t>
      </w:r>
      <w:r w:rsidR="00250C2E">
        <w:rPr>
          <w:rFonts w:ascii="GHEA Grapalat" w:hAnsi="GHEA Grapalat"/>
          <w:b/>
          <w:sz w:val="20"/>
          <w:lang w:val="hy-AM"/>
        </w:rPr>
        <w:t>ԵՎ ԵՐԱՇԽԻՔԸ</w:t>
      </w:r>
      <w:r w:rsidRPr="00A71D81">
        <w:rPr>
          <w:rFonts w:ascii="GHEA Grapalat" w:hAnsi="GHEA Grapalat"/>
          <w:b/>
          <w:sz w:val="20"/>
          <w:lang w:val="hy-AM"/>
        </w:rPr>
        <w:t xml:space="preserve"> </w:t>
      </w:r>
    </w:p>
    <w:p w14:paraId="35B79E7E" w14:textId="217664F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D7414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6633963" w14:textId="31AAA9E7" w:rsidR="00250C2E" w:rsidRPr="004E599D" w:rsidRDefault="00250C2E" w:rsidP="00250C2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lang w:val="hy-AM"/>
        </w:rPr>
        <w:t xml:space="preserve">առնվազն </w:t>
      </w:r>
      <w:r>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14"/>
      </w:r>
    </w:p>
    <w:p w14:paraId="60480CC8" w14:textId="560CC16E" w:rsidR="009E45F3" w:rsidRPr="00A71D81" w:rsidRDefault="00071D1C" w:rsidP="00EF3662">
      <w:pPr>
        <w:ind w:firstLine="702"/>
        <w:jc w:val="both"/>
        <w:rPr>
          <w:rFonts w:ascii="GHEA Grapalat" w:hAnsi="GHEA Grapalat" w:cs="Sylfaen"/>
          <w:sz w:val="20"/>
          <w:lang w:val="pt-BR"/>
        </w:rPr>
      </w:pPr>
      <w:r w:rsidRPr="00A71D81">
        <w:rPr>
          <w:rStyle w:val="af6"/>
          <w:rFonts w:ascii="GHEA Grapalat" w:hAnsi="GHEA Grapalat" w:cs="Sylfaen"/>
          <w:color w:val="FFFFFF"/>
          <w:sz w:val="20"/>
          <w:lang w:val="pt-BR"/>
        </w:rPr>
        <w:footnoteReference w:id="15"/>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B0F72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82AE8">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A58D6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C92052">
        <w:rPr>
          <w:rFonts w:ascii="GHEA Grapalat" w:hAnsi="GHEA Grapalat" w:cs="Sylfaen"/>
          <w:sz w:val="20"/>
          <w:szCs w:val="20"/>
          <w:u w:val="single"/>
          <w:lang w:val="hy-AM"/>
        </w:rPr>
        <w:t>10 /տաս/</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8"/>
      </w:r>
    </w:p>
    <w:p w14:paraId="79755B27" w14:textId="4C08709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D7414C">
        <w:rPr>
          <w:rFonts w:ascii="GHEA Grapalat" w:hAnsi="GHEA Grapalat" w:cs="Sylfaen"/>
          <w:sz w:val="20"/>
          <w:lang w:val="hy-AM"/>
        </w:rPr>
        <w:t>7</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9"/>
      <w:r w:rsidRPr="00A71D81">
        <w:rPr>
          <w:rFonts w:ascii="GHEA Grapalat" w:hAnsi="GHEA Grapalat"/>
          <w:sz w:val="20"/>
          <w:szCs w:val="20"/>
          <w:lang w:val="hy-AM" w:eastAsia="ru-RU"/>
        </w:rPr>
        <w:t xml:space="preserve">   </w:t>
      </w:r>
    </w:p>
    <w:p w14:paraId="2F839907" w14:textId="57344216" w:rsidR="00D9040B" w:rsidRPr="00D9040B" w:rsidRDefault="00D9040B" w:rsidP="00D9040B">
      <w:pPr>
        <w:ind w:firstLine="567"/>
        <w:jc w:val="both"/>
        <w:rPr>
          <w:rFonts w:ascii="GHEA Grapalat" w:hAnsi="GHEA Grapalat"/>
          <w:sz w:val="20"/>
          <w:szCs w:val="20"/>
          <w:lang w:val="hy-AM" w:eastAsia="ru-RU"/>
        </w:rPr>
      </w:pPr>
      <w:r w:rsidRPr="00D9040B">
        <w:rPr>
          <w:rFonts w:ascii="GHEA Grapalat" w:hAnsi="GHEA Grapalat"/>
          <w:sz w:val="20"/>
          <w:szCs w:val="20"/>
          <w:lang w:val="hy-AM" w:eastAsia="ru-RU"/>
        </w:rPr>
        <w:t xml:space="preserve">8.12 Վաճառողն </w:t>
      </w:r>
      <w:r w:rsidRPr="00D9040B">
        <w:rPr>
          <w:rFonts w:ascii="Calibri" w:hAnsi="Calibri" w:cs="Calibri"/>
          <w:sz w:val="20"/>
          <w:szCs w:val="20"/>
          <w:lang w:val="hy-AM" w:eastAsia="ru-RU"/>
        </w:rPr>
        <w:t> </w:t>
      </w:r>
      <w:r w:rsidRPr="00D9040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GHEA Grapalat" w:hAnsi="GHEA Grapalat"/>
          <w:sz w:val="20"/>
          <w:szCs w:val="20"/>
          <w:vertAlign w:val="superscript"/>
          <w:lang w:val="hy-AM" w:eastAsia="ru-RU"/>
        </w:rPr>
        <w:t>։</w:t>
      </w:r>
    </w:p>
    <w:p w14:paraId="1EEDB3AC" w14:textId="2110572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0F0B0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7207FB7" w:rsidR="00071D1C" w:rsidRDefault="00071D1C" w:rsidP="00D9040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D9040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0119743" w14:textId="3DFE3EBA" w:rsidR="00F259E1" w:rsidRPr="002F5AD6" w:rsidRDefault="00F259E1" w:rsidP="00F259E1">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 xml:space="preserve">8․16 </w:t>
      </w:r>
      <w:r w:rsidRPr="00064ADD">
        <w:rPr>
          <w:rFonts w:ascii="GHEA Grapalat" w:hAnsi="GHEA Grapalat"/>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Գնորդի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w:t>
      </w:r>
      <w:r>
        <w:rPr>
          <w:rFonts w:ascii="GHEA Grapalat" w:hAnsi="GHEA Grapalat"/>
          <w:sz w:val="20"/>
          <w:szCs w:val="20"/>
          <w:lang w:val="hy-AM" w:eastAsia="ru-RU"/>
        </w:rPr>
        <w:t>Գնորդի</w:t>
      </w:r>
      <w:r w:rsidRPr="00064ADD">
        <w:rPr>
          <w:rFonts w:ascii="GHEA Grapalat" w:hAnsi="GHEA Grapalat"/>
          <w:sz w:val="20"/>
          <w:szCs w:val="20"/>
          <w:lang w:val="hy-AM" w:eastAsia="ru-RU"/>
        </w:rPr>
        <w:t xml:space="preserve"> կողմից համաձայնագիր կկնքվի, եթե </w:t>
      </w:r>
      <w:r>
        <w:rPr>
          <w:rFonts w:ascii="GHEA Grapalat" w:hAnsi="GHEA Grapalat"/>
          <w:sz w:val="20"/>
          <w:szCs w:val="20"/>
          <w:lang w:val="hy-AM" w:eastAsia="ru-RU"/>
        </w:rPr>
        <w:t xml:space="preserve">Վաճառողի </w:t>
      </w:r>
      <w:r w:rsidRPr="00064ADD">
        <w:rPr>
          <w:rFonts w:ascii="GHEA Grapalat" w:hAnsi="GHEA Grapalat"/>
          <w:sz w:val="20"/>
          <w:szCs w:val="20"/>
          <w:lang w:val="hy-AM" w:eastAsia="ru-RU"/>
        </w:rPr>
        <w:t>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w:t>
      </w:r>
      <w:r>
        <w:rPr>
          <w:rFonts w:ascii="GHEA Grapalat" w:hAnsi="GHEA Grapalat"/>
          <w:sz w:val="20"/>
          <w:szCs w:val="20"/>
          <w:lang w:val="hy-AM" w:eastAsia="ru-RU"/>
        </w:rPr>
        <w:t>Վաճառողը</w:t>
      </w:r>
      <w:r w:rsidRPr="00064ADD">
        <w:rPr>
          <w:rFonts w:ascii="GHEA Grapalat" w:hAnsi="GHEA Grapalat"/>
          <w:sz w:val="20"/>
          <w:szCs w:val="20"/>
          <w:lang w:val="hy-AM" w:eastAsia="ru-RU"/>
        </w:rPr>
        <w:t xml:space="preserve"> համաձայնագիրը կնքում, իսկ տուժանքի ձևով ներկայացված որակավորման և պայմանագրի ապահովումների փոխարինման դեպքում նաև նոր ապահովումները </w:t>
      </w:r>
      <w:r>
        <w:rPr>
          <w:rFonts w:ascii="GHEA Grapalat" w:hAnsi="GHEA Grapalat"/>
          <w:sz w:val="20"/>
          <w:szCs w:val="20"/>
          <w:lang w:val="hy-AM" w:eastAsia="ru-RU"/>
        </w:rPr>
        <w:t xml:space="preserve">Գնորդին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տասնհինգ աշխատանքային օրվա ընթացքում։ Հակառակ դեպքում պայմանագիրը </w:t>
      </w:r>
      <w:r>
        <w:rPr>
          <w:rFonts w:ascii="GHEA Grapalat" w:hAnsi="GHEA Grapalat"/>
          <w:sz w:val="20"/>
          <w:szCs w:val="20"/>
          <w:lang w:val="hy-AM" w:eastAsia="ru-RU"/>
        </w:rPr>
        <w:t xml:space="preserve">Գնորդի </w:t>
      </w:r>
      <w:r w:rsidRPr="002F5AD6">
        <w:rPr>
          <w:rFonts w:ascii="GHEA Grapalat" w:hAnsi="GHEA Grapalat"/>
          <w:sz w:val="20"/>
          <w:szCs w:val="20"/>
          <w:lang w:val="hy-AM" w:eastAsia="ru-RU"/>
        </w:rPr>
        <w:t>կողմից միակողմանիորեն լուծվում է:</w:t>
      </w:r>
      <w:r w:rsidRPr="002F5AD6">
        <w:rPr>
          <w:rStyle w:val="af6"/>
          <w:rFonts w:ascii="GHEA Grapalat" w:hAnsi="GHEA Grapalat"/>
          <w:sz w:val="20"/>
          <w:szCs w:val="20"/>
          <w:lang w:val="hy-AM" w:eastAsia="ru-RU"/>
        </w:rPr>
        <w:footnoteReference w:id="19"/>
      </w:r>
    </w:p>
    <w:p w14:paraId="68C76F9F" w14:textId="324686D5" w:rsidR="00F259E1" w:rsidRDefault="00F259E1" w:rsidP="00D9040B">
      <w:pPr>
        <w:ind w:firstLine="567"/>
        <w:jc w:val="both"/>
        <w:rPr>
          <w:rFonts w:ascii="GHEA Grapalat" w:hAnsi="GHEA Grapalat"/>
          <w:sz w:val="20"/>
          <w:szCs w:val="20"/>
          <w:lang w:val="hy-AM" w:eastAsia="ru-RU"/>
        </w:rPr>
      </w:pPr>
    </w:p>
    <w:p w14:paraId="48299986" w14:textId="77777777" w:rsidR="00B12ED3" w:rsidRPr="005A28F4" w:rsidRDefault="00B12ED3" w:rsidP="00B12ED3">
      <w:pPr>
        <w:ind w:firstLine="567"/>
        <w:jc w:val="both"/>
        <w:rPr>
          <w:rFonts w:ascii="Cambria Math" w:hAnsi="Cambria Math"/>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3D66FE">
          <w:pgSz w:w="11906" w:h="16838" w:code="9"/>
          <w:pgMar w:top="720" w:right="662" w:bottom="426" w:left="1138" w:header="562" w:footer="562" w:gutter="0"/>
          <w:cols w:space="720"/>
        </w:sectPr>
      </w:pPr>
    </w:p>
    <w:p w14:paraId="481B7DDC"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lastRenderedPageBreak/>
        <w:t>Հավելված N 1</w:t>
      </w:r>
    </w:p>
    <w:p w14:paraId="61B83118"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2404D31"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65CBC4D1" w14:textId="77777777" w:rsidR="00E443F6" w:rsidRDefault="00E443F6" w:rsidP="00216118">
      <w:pPr>
        <w:rPr>
          <w:rFonts w:ascii="GHEA Grapalat" w:hAnsi="GHEA Grapalat"/>
          <w:sz w:val="16"/>
          <w:szCs w:val="16"/>
          <w:lang w:val="hy-AM"/>
        </w:rPr>
      </w:pPr>
    </w:p>
    <w:p w14:paraId="242892C5" w14:textId="77777777" w:rsidR="00E443F6" w:rsidRDefault="00E443F6" w:rsidP="00216118">
      <w:pPr>
        <w:rPr>
          <w:rFonts w:ascii="GHEA Grapalat" w:hAnsi="GHEA Grapalat"/>
          <w:sz w:val="16"/>
          <w:szCs w:val="16"/>
          <w:lang w:val="hy-AM"/>
        </w:rPr>
      </w:pPr>
    </w:p>
    <w:p w14:paraId="65D2C7FD" w14:textId="77777777" w:rsidR="009E4CF6" w:rsidRPr="00D733A8" w:rsidRDefault="009E4CF6" w:rsidP="009E4CF6">
      <w:pPr>
        <w:jc w:val="center"/>
        <w:rPr>
          <w:rFonts w:ascii="GHEA Grapalat" w:hAnsi="GHEA Grapalat"/>
          <w:sz w:val="18"/>
          <w:szCs w:val="18"/>
          <w:lang w:val="hy-AM"/>
        </w:rPr>
      </w:pPr>
      <w:r w:rsidRPr="00D733A8">
        <w:rPr>
          <w:rFonts w:ascii="GHEA Grapalat" w:hAnsi="GHEA Grapalat"/>
          <w:sz w:val="18"/>
          <w:szCs w:val="18"/>
          <w:lang w:val="hy-AM"/>
        </w:rPr>
        <w:t>ՏԵԽՆԻԿԱԿԱՆ ԲՆՈՒԹԱԳԻՐ - ԳՆՄԱՆ ԺԱՄԱՆԱԿԱՑՈՒՅՑ*</w:t>
      </w:r>
    </w:p>
    <w:p w14:paraId="624F19C3" w14:textId="77777777" w:rsidR="009E4CF6" w:rsidRPr="00D733A8" w:rsidRDefault="009E4CF6" w:rsidP="009E4CF6">
      <w:pPr>
        <w:jc w:val="center"/>
        <w:rPr>
          <w:rFonts w:ascii="GHEA Grapalat" w:hAnsi="GHEA Grapalat"/>
          <w:sz w:val="18"/>
          <w:szCs w:val="18"/>
          <w:lang w:val="hy-AM"/>
        </w:rPr>
      </w:pP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t xml:space="preserve">                                                                ՀՀ դրամ</w:t>
      </w:r>
    </w:p>
    <w:tbl>
      <w:tblPr>
        <w:tblW w:w="1553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165"/>
        <w:gridCol w:w="1231"/>
        <w:gridCol w:w="3295"/>
        <w:gridCol w:w="973"/>
        <w:gridCol w:w="846"/>
        <w:gridCol w:w="1026"/>
        <w:gridCol w:w="1026"/>
        <w:gridCol w:w="1081"/>
        <w:gridCol w:w="856"/>
        <w:gridCol w:w="1336"/>
      </w:tblGrid>
      <w:tr w:rsidR="009E4CF6" w:rsidRPr="004426C3" w14:paraId="7779AF8C" w14:textId="77777777" w:rsidTr="00083176">
        <w:trPr>
          <w:trHeight w:val="239"/>
        </w:trPr>
        <w:tc>
          <w:tcPr>
            <w:tcW w:w="15533" w:type="dxa"/>
            <w:gridSpan w:val="12"/>
            <w:tcBorders>
              <w:top w:val="single" w:sz="4" w:space="0" w:color="auto"/>
              <w:left w:val="single" w:sz="4" w:space="0" w:color="auto"/>
              <w:bottom w:val="single" w:sz="4" w:space="0" w:color="auto"/>
              <w:right w:val="single" w:sz="4" w:space="0" w:color="auto"/>
            </w:tcBorders>
            <w:vAlign w:val="center"/>
            <w:hideMark/>
          </w:tcPr>
          <w:p w14:paraId="0F9C3A6A" w14:textId="77777777" w:rsidR="009E4CF6" w:rsidRPr="004426C3" w:rsidRDefault="009E4CF6" w:rsidP="00DF119D">
            <w:pPr>
              <w:spacing w:line="256" w:lineRule="auto"/>
              <w:jc w:val="center"/>
              <w:rPr>
                <w:rFonts w:ascii="GHEA Grapalat" w:hAnsi="GHEA Grapalat"/>
                <w:sz w:val="16"/>
                <w:szCs w:val="16"/>
              </w:rPr>
            </w:pPr>
            <w:r w:rsidRPr="004426C3">
              <w:rPr>
                <w:rFonts w:ascii="GHEA Grapalat" w:hAnsi="GHEA Grapalat"/>
                <w:sz w:val="16"/>
                <w:szCs w:val="16"/>
              </w:rPr>
              <w:t>Ապրանքի</w:t>
            </w:r>
          </w:p>
        </w:tc>
      </w:tr>
      <w:tr w:rsidR="009E4CF6" w:rsidRPr="004426C3" w14:paraId="1BCC9A30" w14:textId="77777777" w:rsidTr="00083176">
        <w:trPr>
          <w:trHeight w:val="218"/>
        </w:trPr>
        <w:tc>
          <w:tcPr>
            <w:tcW w:w="1291" w:type="dxa"/>
            <w:vMerge w:val="restart"/>
            <w:tcBorders>
              <w:top w:val="single" w:sz="4" w:space="0" w:color="auto"/>
              <w:left w:val="single" w:sz="4" w:space="0" w:color="auto"/>
              <w:bottom w:val="single" w:sz="4" w:space="0" w:color="auto"/>
              <w:right w:val="single" w:sz="4" w:space="0" w:color="auto"/>
            </w:tcBorders>
            <w:vAlign w:val="center"/>
            <w:hideMark/>
          </w:tcPr>
          <w:p w14:paraId="12509329"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հրավերով նախատեսված չափաբաժնի համարը</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382A44C4"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գնումների պլանով նախատեսված միջանցիկ ծածկագիրը` ըստ ԳՄԱ դասակարգման (CPV)</w:t>
            </w:r>
          </w:p>
        </w:tc>
        <w:tc>
          <w:tcPr>
            <w:tcW w:w="1146" w:type="dxa"/>
            <w:vMerge w:val="restart"/>
            <w:tcBorders>
              <w:top w:val="single" w:sz="4" w:space="0" w:color="auto"/>
              <w:left w:val="single" w:sz="4" w:space="0" w:color="auto"/>
              <w:bottom w:val="single" w:sz="4" w:space="0" w:color="auto"/>
              <w:right w:val="single" w:sz="4" w:space="0" w:color="auto"/>
            </w:tcBorders>
            <w:vAlign w:val="center"/>
            <w:hideMark/>
          </w:tcPr>
          <w:p w14:paraId="489CE7DF"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 xml:space="preserve">անվանումը </w:t>
            </w:r>
          </w:p>
        </w:tc>
        <w:tc>
          <w:tcPr>
            <w:tcW w:w="1211" w:type="dxa"/>
            <w:vMerge w:val="restart"/>
            <w:tcBorders>
              <w:top w:val="single" w:sz="4" w:space="0" w:color="auto"/>
              <w:left w:val="single" w:sz="4" w:space="0" w:color="auto"/>
              <w:bottom w:val="single" w:sz="4" w:space="0" w:color="auto"/>
              <w:right w:val="single" w:sz="4" w:space="0" w:color="auto"/>
            </w:tcBorders>
            <w:vAlign w:val="center"/>
            <w:hideMark/>
          </w:tcPr>
          <w:p w14:paraId="46783997"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ապրանքային նշանը, մակիշը և արտադրողի անվանումը **</w:t>
            </w:r>
          </w:p>
        </w:tc>
        <w:tc>
          <w:tcPr>
            <w:tcW w:w="3447" w:type="dxa"/>
            <w:vMerge w:val="restart"/>
            <w:tcBorders>
              <w:top w:val="single" w:sz="4" w:space="0" w:color="auto"/>
              <w:left w:val="single" w:sz="4" w:space="0" w:color="auto"/>
              <w:bottom w:val="single" w:sz="4" w:space="0" w:color="auto"/>
              <w:right w:val="single" w:sz="4" w:space="0" w:color="auto"/>
            </w:tcBorders>
            <w:vAlign w:val="center"/>
            <w:hideMark/>
          </w:tcPr>
          <w:p w14:paraId="0D463F0F"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տեխնիկական բնութագիրը</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5AEDD6D3"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չափման միավորը</w:t>
            </w:r>
          </w:p>
        </w:tc>
        <w:tc>
          <w:tcPr>
            <w:tcW w:w="833" w:type="dxa"/>
            <w:vMerge w:val="restart"/>
            <w:tcBorders>
              <w:top w:val="single" w:sz="4" w:space="0" w:color="auto"/>
              <w:left w:val="single" w:sz="4" w:space="0" w:color="auto"/>
              <w:bottom w:val="single" w:sz="4" w:space="0" w:color="auto"/>
              <w:right w:val="single" w:sz="4" w:space="0" w:color="auto"/>
            </w:tcBorders>
            <w:vAlign w:val="center"/>
            <w:hideMark/>
          </w:tcPr>
          <w:p w14:paraId="71573537"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միավոր գինը/ՀՀ դրամ</w:t>
            </w:r>
          </w:p>
        </w:tc>
        <w:tc>
          <w:tcPr>
            <w:tcW w:w="1010" w:type="dxa"/>
            <w:vMerge w:val="restart"/>
            <w:tcBorders>
              <w:top w:val="single" w:sz="4" w:space="0" w:color="auto"/>
              <w:left w:val="single" w:sz="4" w:space="0" w:color="auto"/>
              <w:bottom w:val="single" w:sz="4" w:space="0" w:color="auto"/>
              <w:right w:val="single" w:sz="4" w:space="0" w:color="auto"/>
            </w:tcBorders>
            <w:vAlign w:val="center"/>
            <w:hideMark/>
          </w:tcPr>
          <w:p w14:paraId="39A173A5"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ընդհանուր գինը/ՀՀ դրամ</w:t>
            </w:r>
          </w:p>
        </w:tc>
        <w:tc>
          <w:tcPr>
            <w:tcW w:w="1010" w:type="dxa"/>
            <w:vMerge w:val="restart"/>
            <w:tcBorders>
              <w:top w:val="single" w:sz="4" w:space="0" w:color="auto"/>
              <w:left w:val="single" w:sz="4" w:space="0" w:color="auto"/>
              <w:bottom w:val="single" w:sz="4" w:space="0" w:color="auto"/>
              <w:right w:val="single" w:sz="4" w:space="0" w:color="auto"/>
            </w:tcBorders>
            <w:vAlign w:val="center"/>
            <w:hideMark/>
          </w:tcPr>
          <w:p w14:paraId="01DE53BE"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ընդհանուր քանակը</w:t>
            </w:r>
          </w:p>
        </w:tc>
        <w:tc>
          <w:tcPr>
            <w:tcW w:w="3221" w:type="dxa"/>
            <w:gridSpan w:val="3"/>
            <w:tcBorders>
              <w:top w:val="single" w:sz="4" w:space="0" w:color="auto"/>
              <w:left w:val="single" w:sz="4" w:space="0" w:color="auto"/>
              <w:bottom w:val="single" w:sz="4" w:space="0" w:color="auto"/>
              <w:right w:val="single" w:sz="4" w:space="0" w:color="auto"/>
            </w:tcBorders>
            <w:vAlign w:val="center"/>
            <w:hideMark/>
          </w:tcPr>
          <w:p w14:paraId="493F487C"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մատակարարման</w:t>
            </w:r>
          </w:p>
        </w:tc>
      </w:tr>
      <w:tr w:rsidR="009E4CF6" w:rsidRPr="004426C3" w14:paraId="300A2031" w14:textId="77777777" w:rsidTr="00083176">
        <w:trPr>
          <w:trHeight w:val="1547"/>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1343E574" w14:textId="77777777" w:rsidR="009E4CF6" w:rsidRPr="00173F9D" w:rsidRDefault="009E4CF6" w:rsidP="00DF119D">
            <w:pPr>
              <w:spacing w:line="256" w:lineRule="auto"/>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64798" w14:textId="77777777" w:rsidR="009E4CF6" w:rsidRPr="00173F9D" w:rsidRDefault="009E4CF6" w:rsidP="00DF119D">
            <w:pPr>
              <w:spacing w:line="256" w:lineRule="auto"/>
              <w:rPr>
                <w:rFonts w:ascii="GHEA Grapalat" w:hAnsi="GHEA Grapalat"/>
                <w:sz w:val="16"/>
                <w:szCs w:val="16"/>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07B54B65" w14:textId="77777777" w:rsidR="009E4CF6" w:rsidRPr="00173F9D" w:rsidRDefault="009E4CF6" w:rsidP="00DF119D">
            <w:pPr>
              <w:spacing w:line="256" w:lineRule="auto"/>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A0582" w14:textId="77777777" w:rsidR="009E4CF6" w:rsidRPr="00173F9D" w:rsidRDefault="009E4CF6" w:rsidP="00DF119D">
            <w:pPr>
              <w:spacing w:line="256" w:lineRule="auto"/>
              <w:rPr>
                <w:rFonts w:ascii="GHEA Grapalat" w:hAnsi="GHEA Grapalat"/>
                <w:sz w:val="16"/>
                <w:szCs w:val="16"/>
              </w:rPr>
            </w:pPr>
          </w:p>
        </w:tc>
        <w:tc>
          <w:tcPr>
            <w:tcW w:w="3447" w:type="dxa"/>
            <w:vMerge/>
            <w:tcBorders>
              <w:top w:val="single" w:sz="4" w:space="0" w:color="auto"/>
              <w:left w:val="single" w:sz="4" w:space="0" w:color="auto"/>
              <w:bottom w:val="single" w:sz="4" w:space="0" w:color="auto"/>
              <w:right w:val="single" w:sz="4" w:space="0" w:color="auto"/>
            </w:tcBorders>
            <w:vAlign w:val="center"/>
            <w:hideMark/>
          </w:tcPr>
          <w:p w14:paraId="6E521F52" w14:textId="77777777" w:rsidR="009E4CF6" w:rsidRPr="00173F9D" w:rsidRDefault="009E4CF6" w:rsidP="00DF119D">
            <w:pPr>
              <w:spacing w:line="256" w:lineRule="auto"/>
              <w:rPr>
                <w:rFonts w:ascii="GHEA Grapalat" w:hAnsi="GHEA Grapalat"/>
                <w:sz w:val="16"/>
                <w:szCs w:val="16"/>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5F88777C" w14:textId="77777777" w:rsidR="009E4CF6" w:rsidRPr="00173F9D" w:rsidRDefault="009E4CF6" w:rsidP="00DF119D">
            <w:pPr>
              <w:spacing w:line="256" w:lineRule="auto"/>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CC311" w14:textId="77777777" w:rsidR="009E4CF6" w:rsidRPr="00173F9D" w:rsidRDefault="009E4CF6" w:rsidP="00DF119D">
            <w:pPr>
              <w:spacing w:line="256" w:lineRule="auto"/>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40FAF" w14:textId="77777777" w:rsidR="009E4CF6" w:rsidRPr="00173F9D" w:rsidRDefault="009E4CF6" w:rsidP="00DF119D">
            <w:pPr>
              <w:spacing w:line="256" w:lineRule="auto"/>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A825E" w14:textId="77777777" w:rsidR="009E4CF6" w:rsidRPr="00173F9D" w:rsidRDefault="009E4CF6" w:rsidP="00DF119D">
            <w:pPr>
              <w:spacing w:line="256" w:lineRule="auto"/>
              <w:rPr>
                <w:rFonts w:ascii="GHEA Grapalat" w:hAnsi="GHEA Grapalat"/>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hideMark/>
          </w:tcPr>
          <w:p w14:paraId="0FF8292B"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հասցեն</w:t>
            </w:r>
          </w:p>
        </w:tc>
        <w:tc>
          <w:tcPr>
            <w:tcW w:w="843" w:type="dxa"/>
            <w:tcBorders>
              <w:top w:val="single" w:sz="4" w:space="0" w:color="auto"/>
              <w:left w:val="single" w:sz="4" w:space="0" w:color="auto"/>
              <w:bottom w:val="single" w:sz="4" w:space="0" w:color="auto"/>
              <w:right w:val="single" w:sz="4" w:space="0" w:color="auto"/>
            </w:tcBorders>
            <w:vAlign w:val="center"/>
            <w:hideMark/>
          </w:tcPr>
          <w:p w14:paraId="3E500201"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ենթակա քանակը</w:t>
            </w:r>
          </w:p>
        </w:tc>
        <w:tc>
          <w:tcPr>
            <w:tcW w:w="1314" w:type="dxa"/>
            <w:tcBorders>
              <w:top w:val="single" w:sz="4" w:space="0" w:color="auto"/>
              <w:left w:val="single" w:sz="4" w:space="0" w:color="auto"/>
              <w:bottom w:val="single" w:sz="4" w:space="0" w:color="auto"/>
              <w:right w:val="single" w:sz="4" w:space="0" w:color="auto"/>
            </w:tcBorders>
            <w:vAlign w:val="center"/>
          </w:tcPr>
          <w:p w14:paraId="1E69C0B9"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Ժամկետը***</w:t>
            </w:r>
          </w:p>
          <w:p w14:paraId="5A13434F" w14:textId="77777777" w:rsidR="009E4CF6" w:rsidRPr="00173F9D" w:rsidRDefault="009E4CF6" w:rsidP="00DF119D">
            <w:pPr>
              <w:spacing w:line="256" w:lineRule="auto"/>
              <w:jc w:val="center"/>
              <w:rPr>
                <w:rFonts w:ascii="GHEA Grapalat" w:hAnsi="GHEA Grapalat"/>
                <w:sz w:val="16"/>
                <w:szCs w:val="16"/>
              </w:rPr>
            </w:pPr>
          </w:p>
        </w:tc>
      </w:tr>
      <w:tr w:rsidR="005A463F" w:rsidRPr="00EB4DAF" w14:paraId="122BE06D" w14:textId="77777777" w:rsidTr="00083176">
        <w:trPr>
          <w:trHeight w:val="245"/>
        </w:trPr>
        <w:tc>
          <w:tcPr>
            <w:tcW w:w="1291" w:type="dxa"/>
            <w:tcBorders>
              <w:top w:val="single" w:sz="4" w:space="0" w:color="auto"/>
              <w:left w:val="single" w:sz="4" w:space="0" w:color="auto"/>
              <w:bottom w:val="single" w:sz="4" w:space="0" w:color="auto"/>
              <w:right w:val="single" w:sz="4" w:space="0" w:color="auto"/>
            </w:tcBorders>
            <w:vAlign w:val="center"/>
          </w:tcPr>
          <w:p w14:paraId="1B0102A9" w14:textId="20B9D7AE" w:rsidR="005A463F" w:rsidRPr="00173F9D" w:rsidRDefault="00E14F2B" w:rsidP="005A463F">
            <w:pPr>
              <w:spacing w:line="256" w:lineRule="auto"/>
              <w:jc w:val="center"/>
              <w:rPr>
                <w:rFonts w:ascii="GHEA Grapalat" w:hAnsi="GHEA Grapalat"/>
                <w:sz w:val="16"/>
                <w:szCs w:val="16"/>
                <w:lang w:val="hy-AM"/>
              </w:rPr>
            </w:pPr>
            <w:r>
              <w:rPr>
                <w:rFonts w:ascii="GHEA Grapalat" w:hAnsi="GHEA Grapalat"/>
                <w:sz w:val="16"/>
                <w:szCs w:val="16"/>
                <w:lang w:val="hy-AM"/>
              </w:rPr>
              <w:t>1</w:t>
            </w:r>
          </w:p>
        </w:tc>
        <w:tc>
          <w:tcPr>
            <w:tcW w:w="1361" w:type="dxa"/>
            <w:tcBorders>
              <w:top w:val="single" w:sz="4" w:space="0" w:color="auto"/>
              <w:left w:val="single" w:sz="4" w:space="0" w:color="auto"/>
              <w:bottom w:val="single" w:sz="4" w:space="0" w:color="auto"/>
              <w:right w:val="single" w:sz="4" w:space="0" w:color="auto"/>
            </w:tcBorders>
            <w:vAlign w:val="center"/>
          </w:tcPr>
          <w:p w14:paraId="10CFCFB6" w14:textId="2A7309E3" w:rsidR="005A463F" w:rsidRPr="00ED5A45" w:rsidRDefault="00083176" w:rsidP="005A463F">
            <w:pPr>
              <w:spacing w:line="256" w:lineRule="auto"/>
              <w:jc w:val="center"/>
              <w:rPr>
                <w:rFonts w:ascii="GHEA Grapalat" w:hAnsi="GHEA Grapalat" w:cs="Arial"/>
                <w:sz w:val="16"/>
                <w:szCs w:val="16"/>
                <w:lang w:val="hy-AM"/>
              </w:rPr>
            </w:pPr>
            <w:r>
              <w:rPr>
                <w:rFonts w:ascii="GHEA Grapalat" w:hAnsi="GHEA Grapalat" w:cs="Arial"/>
                <w:sz w:val="16"/>
                <w:szCs w:val="16"/>
                <w:lang w:val="hy-AM"/>
              </w:rPr>
              <w:t>42961116</w:t>
            </w:r>
          </w:p>
        </w:tc>
        <w:tc>
          <w:tcPr>
            <w:tcW w:w="1146" w:type="dxa"/>
            <w:tcBorders>
              <w:top w:val="single" w:sz="4" w:space="0" w:color="auto"/>
              <w:left w:val="single" w:sz="4" w:space="0" w:color="auto"/>
              <w:bottom w:val="single" w:sz="4" w:space="0" w:color="auto"/>
              <w:right w:val="single" w:sz="4" w:space="0" w:color="auto"/>
            </w:tcBorders>
            <w:vAlign w:val="center"/>
          </w:tcPr>
          <w:p w14:paraId="0F602315" w14:textId="6553766C" w:rsidR="005A463F" w:rsidRPr="00173F9D" w:rsidRDefault="00083176" w:rsidP="005A463F">
            <w:pPr>
              <w:pStyle w:val="23"/>
              <w:spacing w:line="240" w:lineRule="auto"/>
              <w:ind w:firstLine="0"/>
              <w:rPr>
                <w:rFonts w:ascii="GHEA Grapalat" w:hAnsi="GHEA Grapalat"/>
                <w:sz w:val="16"/>
                <w:szCs w:val="16"/>
                <w:lang w:val="hy-AM"/>
              </w:rPr>
            </w:pPr>
            <w:r>
              <w:rPr>
                <w:rFonts w:ascii="GHEA Grapalat" w:hAnsi="GHEA Grapalat"/>
                <w:sz w:val="16"/>
                <w:szCs w:val="16"/>
                <w:lang w:val="hy-AM"/>
              </w:rPr>
              <w:t>Մուտքի հսկողության համակարգ</w:t>
            </w:r>
          </w:p>
        </w:tc>
        <w:tc>
          <w:tcPr>
            <w:tcW w:w="1211" w:type="dxa"/>
            <w:tcBorders>
              <w:top w:val="single" w:sz="4" w:space="0" w:color="auto"/>
              <w:left w:val="single" w:sz="4" w:space="0" w:color="auto"/>
              <w:bottom w:val="single" w:sz="4" w:space="0" w:color="auto"/>
              <w:right w:val="single" w:sz="4" w:space="0" w:color="auto"/>
            </w:tcBorders>
            <w:vAlign w:val="center"/>
          </w:tcPr>
          <w:p w14:paraId="762E8550" w14:textId="77777777" w:rsidR="005A463F" w:rsidRPr="00173F9D" w:rsidRDefault="005A463F" w:rsidP="005A463F">
            <w:pPr>
              <w:spacing w:line="256" w:lineRule="auto"/>
              <w:jc w:val="center"/>
              <w:rPr>
                <w:rFonts w:ascii="GHEA Grapalat" w:hAnsi="GHEA Grapalat"/>
                <w:sz w:val="16"/>
                <w:szCs w:val="16"/>
              </w:rPr>
            </w:pPr>
          </w:p>
        </w:tc>
        <w:tc>
          <w:tcPr>
            <w:tcW w:w="3447" w:type="dxa"/>
            <w:tcBorders>
              <w:top w:val="single" w:sz="4" w:space="0" w:color="auto"/>
              <w:left w:val="single" w:sz="4" w:space="0" w:color="auto"/>
              <w:bottom w:val="single" w:sz="4" w:space="0" w:color="auto"/>
              <w:right w:val="single" w:sz="4" w:space="0" w:color="auto"/>
            </w:tcBorders>
            <w:vAlign w:val="center"/>
          </w:tcPr>
          <w:p w14:paraId="5E1E0B0F"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2 հատ պտտադռնակ արգելափակոց մետաղական,արգելափակոցը</w:t>
            </w:r>
          </w:p>
          <w:p w14:paraId="419B2434" w14:textId="2E48787B"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բաղկացած է երեք սյուներից՝ ամեն սյունի չափսը առնվ</w:t>
            </w:r>
            <w:r w:rsidR="00CD2BAC" w:rsidRPr="00E13078">
              <w:rPr>
                <w:rFonts w:ascii="GHEA Grapalat" w:hAnsi="GHEA Grapalat" w:cstheme="minorHAnsi"/>
                <w:sz w:val="18"/>
                <w:szCs w:val="18"/>
                <w:lang w:val="hy-AM"/>
              </w:rPr>
              <w:t>ա</w:t>
            </w:r>
            <w:r w:rsidR="00D855E2" w:rsidRPr="00E13078">
              <w:rPr>
                <w:rFonts w:ascii="GHEA Grapalat" w:hAnsi="GHEA Grapalat" w:cstheme="minorHAnsi"/>
                <w:sz w:val="18"/>
                <w:szCs w:val="18"/>
                <w:lang w:val="hy-AM"/>
              </w:rPr>
              <w:t xml:space="preserve">զն 550 մմ </w:t>
            </w:r>
            <w:r w:rsidRPr="00E13078">
              <w:rPr>
                <w:rFonts w:ascii="GHEA Grapalat" w:hAnsi="GHEA Grapalat" w:cstheme="minorHAnsi"/>
                <w:sz w:val="18"/>
                <w:szCs w:val="18"/>
                <w:lang w:val="hy-AM"/>
              </w:rPr>
              <w:t>,</w:t>
            </w:r>
            <w:r w:rsidR="00D855E2" w:rsidRPr="00E13078">
              <w:rPr>
                <w:rFonts w:ascii="GHEA Grapalat" w:hAnsi="GHEA Grapalat" w:cstheme="minorHAnsi"/>
                <w:sz w:val="18"/>
                <w:szCs w:val="18"/>
                <w:lang w:val="hy-AM"/>
              </w:rPr>
              <w:t xml:space="preserve"> </w:t>
            </w:r>
            <w:r w:rsidRPr="00E13078">
              <w:rPr>
                <w:rFonts w:ascii="GHEA Grapalat" w:hAnsi="GHEA Grapalat" w:cstheme="minorHAnsi"/>
                <w:sz w:val="18"/>
                <w:szCs w:val="18"/>
                <w:lang w:val="hy-AM"/>
              </w:rPr>
              <w:t>պտտադռնակի չափսերը առնվազն 495 մմ × 192 մմ × 1005 մմ ± 10մմ նյութը՝  չժանգոտվող պողպատ, քաշը առավելագույնը 26 կգ, թողունակությունը՝ րոպե</w:t>
            </w:r>
            <w:r w:rsidR="00D855E2" w:rsidRPr="00E13078">
              <w:rPr>
                <w:rFonts w:ascii="GHEA Grapalat" w:hAnsi="GHEA Grapalat" w:cstheme="minorHAnsi"/>
                <w:sz w:val="18"/>
                <w:szCs w:val="18"/>
                <w:lang w:val="hy-AM"/>
              </w:rPr>
              <w:t>ում ավելի քան 35 մարդ  աշխատանք</w:t>
            </w:r>
            <w:r w:rsidRPr="00E13078">
              <w:rPr>
                <w:rFonts w:ascii="GHEA Grapalat" w:hAnsi="GHEA Grapalat" w:cstheme="minorHAnsi"/>
                <w:sz w:val="18"/>
                <w:szCs w:val="18"/>
                <w:lang w:val="hy-AM"/>
              </w:rPr>
              <w:t>ա</w:t>
            </w:r>
            <w:r w:rsidR="00D855E2" w:rsidRPr="00E13078">
              <w:rPr>
                <w:rFonts w:ascii="GHEA Grapalat" w:hAnsi="GHEA Grapalat" w:cstheme="minorHAnsi"/>
                <w:sz w:val="18"/>
                <w:szCs w:val="18"/>
                <w:lang w:val="hy-AM"/>
              </w:rPr>
              <w:t>յ</w:t>
            </w:r>
            <w:r w:rsidRPr="00E13078">
              <w:rPr>
                <w:rFonts w:ascii="GHEA Grapalat" w:hAnsi="GHEA Grapalat" w:cstheme="minorHAnsi"/>
                <w:sz w:val="18"/>
                <w:szCs w:val="18"/>
                <w:lang w:val="hy-AM"/>
              </w:rPr>
              <w:t>ին ջերմաստիճանը՝ -20 °C-ից 65°C:Սնուցումը՝  100-ից 240 Վ փոփոխական հոսանք, 50-ից 60 Հց</w:t>
            </w:r>
          </w:p>
          <w:p w14:paraId="77C8ABFD"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ցանցային ինտերֆեյս առնվազն 1 հատ , Ելքի կոճակ առնվազն 2 հատ, RS-485 առնվազն 4 մուտք, RS-232 առնվազն 4 մուտք։</w:t>
            </w:r>
          </w:p>
          <w:p w14:paraId="687B0597"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Նույնականացման հնարավորությնունները հավելյալ սարքավորումների միջոցով ՝ քարտ,դեմք և QR կոդ, քարտի տեսակները  mifare 13.56 MHz, քարտերի մուտքագրվող քանակը 500,000 իրադարձությունների քանակը՝  նվազագույնը 500,000։ Մուտքի-Ելքի անցումային կարգավիճակի փոփոխությունը արտացոլող լույս։</w:t>
            </w:r>
          </w:p>
          <w:p w14:paraId="52925549"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lastRenderedPageBreak/>
              <w:t xml:space="preserve">Արտակարգ տարահանման դեպքում ավտոմատ արգելափակոցի բացման և իջեցման հնարավորությամբ։ Հեռակառավարման վահանակի հնարավորություն։ </w:t>
            </w:r>
          </w:p>
          <w:p w14:paraId="52DEACC8"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 xml:space="preserve">Դեմք սկանավորող և իդենտիֆիկացնող սարք – 5 հատ Դեմքի ճանաչման տերմինալը Նախատեսված է մուտքի վերահսկման համար՝ հիմնված ժամանակակից դեմքի ճանաչման տեխնոլոգիայի վրա։ 4.3 դույմանոց IPS սենսորային էկրան՝ բարձր լուծաչափով Տեսախցիկ (Camera) 2 ՄՊ լայնանկյուն ոսպնյակ Ճանաչման ժամանակ՝ 0.2 վրկ/օգտատեր,  3000 դեմքի հնարավորությամբ տվյալների բազա, 3000 քարտի հնարավորությամբ՝ մուտքի  կամ ելքի համար 150,000 իրադարձության պահպանման հնարավորություն՝ մուտքի կամ ելքի բոլոր իրադարձությունները պահպանելու համար, նաև դեմքի ճանաչում դիմակի առկայության ժամանակ, ցանցային ինտերֆեյս 1 RJ-45 (10/100M) TCP/IP, Քարտերի տեսակը՝ M1 քարտ: Հնարավորություն է տալիս ինտեգրվել տարբեր մուտքի կառավարման և տեսահսկման համակարգերի հետ՝ ապահովելով ամբողջական լուծումներ: </w:t>
            </w:r>
          </w:p>
          <w:p w14:paraId="439757A3"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 xml:space="preserve">Տերմինալը կարելի է տեղադրել ներքին և արտաքին պայմաններում՝ շնորհիվ IP65 պաշտպանվածության մակարդակի: Աջակցում է խոնավության 0% - 90% միջակայքում, աշխատում է ջերմաստիճանային տիրույթում՝ -30°C-ից մինչև 60°C: Մուտքի Ինտերֆեյսներ: 1 RS-485 պորտ 1 Wiegand պորտ (26bit/34bit) </w:t>
            </w:r>
            <w:r w:rsidRPr="00E13078">
              <w:rPr>
                <w:rFonts w:ascii="GHEA Grapalat" w:hAnsi="GHEA Grapalat" w:cstheme="minorHAnsi"/>
                <w:sz w:val="18"/>
                <w:szCs w:val="18"/>
                <w:lang w:val="hy-AM"/>
              </w:rPr>
              <w:lastRenderedPageBreak/>
              <w:t xml:space="preserve">Անվտանգության Հատկություններ: Face Anti-Spoofing՝ ապահովում է դեմքի իրական ճանաչումը , Էլեկտրամատակարարում (Power Supply): Աշխատում է 12 VDC - 24 VDC սնուցմամբ, 2 A հզորությամբ, երկկողմանի ձայնային հաղորդակցություն՝ մուտքի վերահսկման ընթացքում: </w:t>
            </w:r>
          </w:p>
          <w:p w14:paraId="2009E008" w14:textId="77777777" w:rsidR="00083176" w:rsidRPr="00E13078" w:rsidRDefault="00083176" w:rsidP="00E13078">
            <w:pPr>
              <w:jc w:val="both"/>
              <w:rPr>
                <w:rFonts w:ascii="GHEA Grapalat" w:hAnsi="GHEA Grapalat" w:cstheme="minorHAnsi"/>
                <w:sz w:val="18"/>
                <w:szCs w:val="18"/>
                <w:lang w:val="hy-AM"/>
              </w:rPr>
            </w:pPr>
          </w:p>
          <w:p w14:paraId="35E46840"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Դեմք սկանավորող և իդենտիֆիկացնող սարքի ալյումինե ոտնակ – 4 հատ Չափսերը  առնվազն 92մմ × 97մմ × 191մմ ± 10մմ</w:t>
            </w:r>
            <w:r w:rsidRPr="00E13078">
              <w:rPr>
                <w:rFonts w:ascii="GHEA Grapalat" w:hAnsi="GHEA Grapalat"/>
                <w:i/>
                <w:iCs/>
                <w:sz w:val="18"/>
                <w:szCs w:val="18"/>
                <w:lang w:val="hy-AM"/>
              </w:rPr>
              <w:t xml:space="preserve">  </w:t>
            </w:r>
            <w:r w:rsidRPr="00E13078">
              <w:rPr>
                <w:rFonts w:ascii="GHEA Grapalat" w:hAnsi="GHEA Grapalat"/>
                <w:sz w:val="18"/>
                <w:szCs w:val="18"/>
                <w:lang w:val="hy-AM"/>
              </w:rPr>
              <w:t xml:space="preserve">նախատեսված է պտտադռնակի վրա տեղադրելու համար։1 հատ քարտ և դեմք </w:t>
            </w:r>
            <w:r w:rsidRPr="00E13078">
              <w:rPr>
                <w:rFonts w:ascii="GHEA Grapalat" w:hAnsi="GHEA Grapalat" w:cstheme="minorHAnsi"/>
                <w:sz w:val="18"/>
                <w:szCs w:val="18"/>
                <w:lang w:val="hy-AM"/>
              </w:rPr>
              <w:t>իդենտիֆիկացնող սարք ծրագրում օգտատերերի տվյալները մուտքագրելու համար։ Նկար և քարտ ավելացնելու հնարավորություն , աջակցում է Mifare  13.56 MHz քարտին։</w:t>
            </w:r>
          </w:p>
          <w:p w14:paraId="168034D2"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3.97 դյույմանոց LCD սենսորային էկրան, 2 մեգապիքսել լայնանկյուն օբյեկտիվ։Աջակցում է TCP/IP, USB կապ, DC 12V/2A։</w:t>
            </w:r>
          </w:p>
          <w:p w14:paraId="4F772066"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Չափսեր առնվազն 115.6 մմ × 132.9 մմ × 121 մմ  ± 10մմ։</w:t>
            </w:r>
          </w:p>
          <w:p w14:paraId="2822C72B" w14:textId="77777777" w:rsidR="00083176" w:rsidRPr="00E13078" w:rsidRDefault="00083176" w:rsidP="00E13078">
            <w:pPr>
              <w:jc w:val="both"/>
              <w:rPr>
                <w:rFonts w:ascii="GHEA Grapalat" w:hAnsi="GHEA Grapalat" w:cstheme="minorHAnsi"/>
                <w:sz w:val="18"/>
                <w:szCs w:val="18"/>
                <w:lang w:val="hy-AM"/>
              </w:rPr>
            </w:pPr>
          </w:p>
          <w:p w14:paraId="593F757E"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2 հատ Վահանակ 3 սեղմակով , մուտք և ելք կառավարող վահանակ չափսերը առնվազն 8մմ × 4մմ × 5մմ ± 10մմ ։</w:t>
            </w:r>
          </w:p>
          <w:p w14:paraId="728B3771" w14:textId="77777777" w:rsidR="00083176" w:rsidRPr="00E13078" w:rsidRDefault="00083176" w:rsidP="00E13078">
            <w:pPr>
              <w:jc w:val="both"/>
              <w:rPr>
                <w:rFonts w:ascii="GHEA Grapalat" w:hAnsi="GHEA Grapalat" w:cstheme="minorHAnsi"/>
                <w:sz w:val="18"/>
                <w:szCs w:val="18"/>
                <w:lang w:val="hy-AM"/>
              </w:rPr>
            </w:pPr>
          </w:p>
          <w:p w14:paraId="61DACDA1"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2 հատ Ցանցային սվիչ ։ Ցանցային սվիչը պետք է բաղկացած լինի 4 × 10/100 Մբ/վ PoE և  1 × 10/100 Մբ/վ  RJ45։ PoE-ի ընդհանուր հզորությունը  45 Վտ,</w:t>
            </w:r>
          </w:p>
          <w:p w14:paraId="220F82C4" w14:textId="559FBB0A" w:rsidR="00083176" w:rsidRPr="00E13078" w:rsidRDefault="00083176" w:rsidP="00E13078">
            <w:pPr>
              <w:jc w:val="both"/>
              <w:rPr>
                <w:rFonts w:ascii="GHEA Grapalat" w:hAnsi="GHEA Grapalat"/>
                <w:i/>
                <w:iCs/>
                <w:sz w:val="18"/>
                <w:szCs w:val="18"/>
                <w:lang w:val="hy-AM"/>
              </w:rPr>
            </w:pPr>
            <w:r w:rsidRPr="00E13078">
              <w:rPr>
                <w:rFonts w:ascii="GHEA Grapalat" w:hAnsi="GHEA Grapalat" w:cstheme="minorHAnsi"/>
                <w:sz w:val="18"/>
                <w:szCs w:val="18"/>
                <w:lang w:val="hy-AM"/>
              </w:rPr>
              <w:t>աջակցություն  802.1Q VLAN-ին,</w:t>
            </w:r>
            <w:r w:rsidRPr="00E13078">
              <w:rPr>
                <w:rFonts w:ascii="GHEA Grapalat" w:hAnsi="GHEA Grapalat"/>
                <w:color w:val="222222"/>
                <w:sz w:val="18"/>
                <w:szCs w:val="18"/>
                <w:shd w:val="clear" w:color="auto" w:fill="FFFFFF"/>
                <w:lang w:val="hy-AM"/>
              </w:rPr>
              <w:t xml:space="preserve"> </w:t>
            </w:r>
            <w:r w:rsidRPr="00E13078">
              <w:rPr>
                <w:rFonts w:ascii="GHEA Grapalat" w:hAnsi="GHEA Grapalat" w:cstheme="minorHAnsi"/>
                <w:sz w:val="18"/>
                <w:szCs w:val="18"/>
                <w:lang w:val="hy-AM"/>
              </w:rPr>
              <w:t xml:space="preserve">աջակցություն PoE watchdog-ին՝ չպատասխանող տեսախցիկները հայտնաբերելու և վերագործարկելու համար, աջակցություն STP/RSTP </w:t>
            </w:r>
            <w:r w:rsidRPr="00E13078">
              <w:rPr>
                <w:rFonts w:ascii="GHEA Grapalat" w:hAnsi="GHEA Grapalat" w:cstheme="minorHAnsi"/>
                <w:sz w:val="18"/>
                <w:szCs w:val="18"/>
                <w:lang w:val="hy-AM"/>
              </w:rPr>
              <w:lastRenderedPageBreak/>
              <w:t>Loop կանխարգելմանը։</w:t>
            </w:r>
            <w:r w:rsidRPr="00E13078">
              <w:rPr>
                <w:rFonts w:ascii="GHEA Grapalat" w:hAnsi="GHEA Grapalat"/>
                <w:color w:val="222222"/>
                <w:sz w:val="18"/>
                <w:szCs w:val="18"/>
                <w:shd w:val="clear" w:color="auto" w:fill="FFFFFF"/>
                <w:lang w:val="hy-AM"/>
              </w:rPr>
              <w:t xml:space="preserve"> </w:t>
            </w:r>
            <w:r w:rsidRPr="00E13078">
              <w:rPr>
                <w:rFonts w:ascii="GHEA Grapalat" w:hAnsi="GHEA Grapalat" w:cstheme="minorHAnsi"/>
                <w:sz w:val="18"/>
                <w:szCs w:val="18"/>
                <w:lang w:val="hy-AM"/>
              </w:rPr>
              <w:t>Մինչև 300 մ երկար հեռավորության PoE փոխանցում</w:t>
            </w:r>
            <w:r w:rsidRPr="00E13078">
              <w:rPr>
                <w:rFonts w:ascii="GHEA Grapalat" w:hAnsi="GHEA Grapalat"/>
                <w:color w:val="222222"/>
                <w:sz w:val="18"/>
                <w:szCs w:val="18"/>
                <w:shd w:val="clear" w:color="auto" w:fill="FFFFFF"/>
                <w:lang w:val="hy-AM"/>
              </w:rPr>
              <w:t xml:space="preserve">  </w:t>
            </w:r>
            <w:r w:rsidRPr="00E13078">
              <w:rPr>
                <w:rFonts w:ascii="GHEA Grapalat" w:hAnsi="GHEA Grapalat" w:cstheme="minorHAnsi"/>
                <w:sz w:val="18"/>
                <w:szCs w:val="18"/>
                <w:lang w:val="hy-AM"/>
              </w:rPr>
              <w:t>6 կՎ լարման պաշտպանություն։</w:t>
            </w:r>
            <w:r w:rsidRPr="00E13078">
              <w:rPr>
                <w:rFonts w:ascii="GHEA Grapalat" w:hAnsi="GHEA Grapalat"/>
                <w:sz w:val="18"/>
                <w:szCs w:val="18"/>
                <w:lang w:val="hy-AM"/>
              </w:rPr>
              <w:t xml:space="preserve"> </w:t>
            </w:r>
            <w:r w:rsidRPr="00E13078">
              <w:rPr>
                <w:rFonts w:ascii="GHEA Grapalat" w:hAnsi="GHEA Grapalat" w:cstheme="minorHAnsi"/>
                <w:sz w:val="18"/>
                <w:szCs w:val="18"/>
                <w:lang w:val="hy-AM"/>
              </w:rPr>
              <w:t>Աշխատանքային ջերմաստիճան 0°C-ից մինչև 40°C ,</w:t>
            </w:r>
            <w:r w:rsidRPr="00E13078">
              <w:rPr>
                <w:rFonts w:ascii="GHEA Grapalat" w:hAnsi="GHEA Grapalat"/>
                <w:color w:val="333333"/>
                <w:sz w:val="18"/>
                <w:szCs w:val="18"/>
                <w:lang w:val="hy-AM"/>
              </w:rPr>
              <w:t xml:space="preserve"> </w:t>
            </w:r>
            <w:r w:rsidRPr="00E13078">
              <w:rPr>
                <w:rFonts w:ascii="GHEA Grapalat" w:hAnsi="GHEA Grapalat" w:cstheme="minorHAnsi"/>
                <w:sz w:val="18"/>
                <w:szCs w:val="18"/>
                <w:lang w:val="hy-AM"/>
              </w:rPr>
              <w:t>աշխատանքային խոնավություն 5%-ից մինչև 95%։</w:t>
            </w:r>
            <w:r w:rsidRPr="00E13078">
              <w:rPr>
                <w:rFonts w:ascii="GHEA Grapalat" w:hAnsi="GHEA Grapalat"/>
                <w:color w:val="333333"/>
                <w:sz w:val="18"/>
                <w:szCs w:val="18"/>
                <w:lang w:val="hy-AM"/>
              </w:rPr>
              <w:t xml:space="preserve"> </w:t>
            </w:r>
            <w:r w:rsidRPr="00E13078">
              <w:rPr>
                <w:rFonts w:ascii="GHEA Grapalat" w:hAnsi="GHEA Grapalat" w:cstheme="minorHAnsi"/>
                <w:sz w:val="18"/>
                <w:szCs w:val="18"/>
                <w:lang w:val="hy-AM"/>
              </w:rPr>
              <w:t>Էլեկտրամատակարարում  54V DC  0.92A,</w:t>
            </w:r>
            <w:r w:rsidRPr="00E13078">
              <w:rPr>
                <w:rFonts w:ascii="GHEA Grapalat" w:hAnsi="GHEA Grapalat"/>
                <w:color w:val="333333"/>
                <w:sz w:val="18"/>
                <w:szCs w:val="18"/>
                <w:lang w:val="hy-AM"/>
              </w:rPr>
              <w:t xml:space="preserve"> </w:t>
            </w:r>
            <w:r w:rsidRPr="00E13078">
              <w:rPr>
                <w:rFonts w:ascii="GHEA Grapalat" w:hAnsi="GHEA Grapalat" w:cstheme="minorHAnsi"/>
                <w:sz w:val="18"/>
                <w:szCs w:val="18"/>
                <w:lang w:val="hy-AM"/>
              </w:rPr>
              <w:t>առավելագույն էներգիայի սպառում 50 Վտ։</w:t>
            </w:r>
            <w:r w:rsidR="001A10CE" w:rsidRPr="00E13078">
              <w:rPr>
                <w:rFonts w:ascii="GHEA Grapalat" w:hAnsi="GHEA Grapalat" w:cstheme="minorHAnsi"/>
                <w:sz w:val="18"/>
                <w:szCs w:val="18"/>
                <w:lang w:val="hy-AM"/>
              </w:rPr>
              <w:t xml:space="preserve"> </w:t>
            </w:r>
            <w:r w:rsidRPr="00E13078">
              <w:rPr>
                <w:rFonts w:ascii="GHEA Grapalat" w:hAnsi="GHEA Grapalat" w:cstheme="minorHAnsi"/>
                <w:sz w:val="18"/>
                <w:szCs w:val="18"/>
                <w:lang w:val="hy-AM"/>
              </w:rPr>
              <w:t>Տեղադրման ռեժիմ սեղանի և պատի վրա ամրացվող։</w:t>
            </w:r>
            <w:r w:rsidRPr="00E13078">
              <w:rPr>
                <w:rFonts w:ascii="GHEA Grapalat" w:hAnsi="GHEA Grapalat"/>
                <w:i/>
                <w:iCs/>
                <w:sz w:val="18"/>
                <w:szCs w:val="18"/>
                <w:lang w:val="hy-AM"/>
              </w:rPr>
              <w:t xml:space="preserve"> </w:t>
            </w:r>
          </w:p>
          <w:p w14:paraId="4818548C" w14:textId="77777777" w:rsidR="00083176" w:rsidRPr="00E13078" w:rsidRDefault="00083176" w:rsidP="00E13078">
            <w:pPr>
              <w:jc w:val="both"/>
              <w:rPr>
                <w:rFonts w:ascii="GHEA Grapalat" w:hAnsi="GHEA Grapalat"/>
                <w:sz w:val="18"/>
                <w:szCs w:val="18"/>
                <w:lang w:val="hy-AM"/>
              </w:rPr>
            </w:pPr>
            <w:r w:rsidRPr="00E13078">
              <w:rPr>
                <w:rFonts w:ascii="GHEA Grapalat" w:hAnsi="GHEA Grapalat"/>
                <w:sz w:val="18"/>
                <w:szCs w:val="18"/>
                <w:lang w:val="hy-AM"/>
              </w:rPr>
              <w:t xml:space="preserve"> </w:t>
            </w:r>
          </w:p>
          <w:p w14:paraId="6870534D" w14:textId="21AA9052"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1 հատ Ցանցային սվիչ։ Ցանցային սվիչը պետք է բաղկացաց լինի 8 x 10/100/1000 Մբ/վ արագությամբ RJ45 ինտերֆեյսով։</w:t>
            </w:r>
            <w:r w:rsidRPr="00E13078">
              <w:rPr>
                <w:rFonts w:ascii="GHEA Grapalat" w:hAnsi="GHEA Grapalat"/>
                <w:color w:val="222222"/>
                <w:sz w:val="18"/>
                <w:szCs w:val="18"/>
                <w:shd w:val="clear" w:color="auto" w:fill="FFFFFF"/>
                <w:lang w:val="hy-AM"/>
              </w:rPr>
              <w:t xml:space="preserve"> </w:t>
            </w:r>
            <w:r w:rsidRPr="00E13078">
              <w:rPr>
                <w:rFonts w:ascii="GHEA Grapalat" w:hAnsi="GHEA Grapalat" w:cstheme="minorHAnsi"/>
                <w:sz w:val="18"/>
                <w:szCs w:val="18"/>
                <w:lang w:val="hy-AM"/>
              </w:rPr>
              <w:t>Աջակցում է MDI/MDIX-ին։</w:t>
            </w:r>
            <w:r w:rsidRPr="00E13078">
              <w:rPr>
                <w:rFonts w:ascii="GHEA Grapalat" w:hAnsi="GHEA Grapalat"/>
                <w:color w:val="333333"/>
                <w:sz w:val="18"/>
                <w:szCs w:val="18"/>
                <w:lang w:val="hy-AM"/>
              </w:rPr>
              <w:t xml:space="preserve"> </w:t>
            </w:r>
            <w:r w:rsidRPr="00E13078">
              <w:rPr>
                <w:rFonts w:ascii="GHEA Grapalat" w:hAnsi="GHEA Grapalat" w:cstheme="minorHAnsi"/>
                <w:sz w:val="18"/>
                <w:szCs w:val="18"/>
                <w:lang w:val="hy-AM"/>
              </w:rPr>
              <w:t>Չափսեր առնվազն 124մմ × 25մմ × 61մմ,</w:t>
            </w:r>
            <w:r w:rsidRPr="00E13078">
              <w:rPr>
                <w:rFonts w:ascii="GHEA Grapalat" w:hAnsi="GHEA Grapalat"/>
                <w:color w:val="333333"/>
                <w:sz w:val="18"/>
                <w:szCs w:val="18"/>
                <w:shd w:val="clear" w:color="auto" w:fill="FFFFFF"/>
                <w:lang w:val="hy-AM"/>
              </w:rPr>
              <w:t xml:space="preserve"> </w:t>
            </w:r>
            <w:r w:rsidRPr="00E13078">
              <w:rPr>
                <w:rFonts w:ascii="GHEA Grapalat" w:hAnsi="GHEA Grapalat" w:cstheme="minorHAnsi"/>
                <w:sz w:val="18"/>
                <w:szCs w:val="18"/>
                <w:lang w:val="hy-AM"/>
              </w:rPr>
              <w:t>աշխատանքային ջերմաստիճան 0°C-ից մինչև 40°C,</w:t>
            </w:r>
            <w:r w:rsidRPr="00E13078">
              <w:rPr>
                <w:rFonts w:ascii="Calibri" w:hAnsi="Calibri" w:cs="Calibri"/>
                <w:sz w:val="18"/>
                <w:szCs w:val="18"/>
                <w:lang w:val="hy-AM"/>
              </w:rPr>
              <w:t> </w:t>
            </w:r>
            <w:r w:rsidRPr="00E13078">
              <w:rPr>
                <w:rFonts w:ascii="GHEA Grapalat" w:hAnsi="GHEA Grapalat" w:cstheme="minorHAnsi"/>
                <w:sz w:val="18"/>
                <w:szCs w:val="18"/>
                <w:lang w:val="hy-AM"/>
              </w:rPr>
              <w:t>էլեկտրամատակարարում 5 Վ հաստատուն հոսանք 1 Ա ,</w:t>
            </w:r>
            <w:r w:rsidRPr="00E13078">
              <w:rPr>
                <w:rFonts w:ascii="GHEA Grapalat" w:hAnsi="GHEA Grapalat"/>
                <w:color w:val="333333"/>
                <w:sz w:val="18"/>
                <w:szCs w:val="18"/>
                <w:shd w:val="clear" w:color="auto" w:fill="FFFFFF"/>
                <w:lang w:val="hy-AM"/>
              </w:rPr>
              <w:t xml:space="preserve"> </w:t>
            </w:r>
            <w:r w:rsidRPr="00E13078">
              <w:rPr>
                <w:rFonts w:ascii="GHEA Grapalat" w:hAnsi="GHEA Grapalat" w:cstheme="minorHAnsi"/>
                <w:sz w:val="18"/>
                <w:szCs w:val="18"/>
                <w:lang w:val="hy-AM"/>
              </w:rPr>
              <w:t>առավելագույն էներգիայի սպառում 5 Վ,</w:t>
            </w:r>
            <w:r w:rsidRPr="00E13078">
              <w:rPr>
                <w:rFonts w:ascii="GHEA Grapalat" w:hAnsi="GHEA Grapalat"/>
                <w:color w:val="333333"/>
                <w:sz w:val="18"/>
                <w:szCs w:val="18"/>
                <w:lang w:val="hy-AM"/>
              </w:rPr>
              <w:t xml:space="preserve"> </w:t>
            </w:r>
            <w:r w:rsidRPr="00E13078">
              <w:rPr>
                <w:rFonts w:ascii="GHEA Grapalat" w:hAnsi="GHEA Grapalat" w:cstheme="minorHAnsi"/>
                <w:sz w:val="18"/>
                <w:szCs w:val="18"/>
                <w:lang w:val="hy-AM"/>
              </w:rPr>
              <w:t>գերլարումից պաշտպանություն 2 կՎ, տեղադրման ռեժիմ</w:t>
            </w:r>
            <w:r w:rsidR="00F15D59" w:rsidRPr="00E13078">
              <w:rPr>
                <w:rFonts w:ascii="GHEA Grapalat" w:hAnsi="GHEA Grapalat" w:cstheme="minorHAnsi"/>
                <w:sz w:val="18"/>
                <w:szCs w:val="18"/>
                <w:lang w:val="hy-AM"/>
              </w:rPr>
              <w:t xml:space="preserve">։ </w:t>
            </w:r>
            <w:r w:rsidRPr="00E13078">
              <w:rPr>
                <w:rFonts w:ascii="GHEA Grapalat" w:hAnsi="GHEA Grapalat" w:cstheme="minorHAnsi"/>
                <w:sz w:val="18"/>
                <w:szCs w:val="18"/>
                <w:lang w:val="hy-AM"/>
              </w:rPr>
              <w:t>Սեղանի վրա տեղադրվող։</w:t>
            </w:r>
          </w:p>
          <w:p w14:paraId="3838A603" w14:textId="77777777" w:rsidR="00083176" w:rsidRPr="00E13078" w:rsidRDefault="00083176" w:rsidP="00E13078">
            <w:pPr>
              <w:jc w:val="both"/>
              <w:rPr>
                <w:rFonts w:ascii="GHEA Grapalat" w:hAnsi="GHEA Grapalat" w:cstheme="minorHAnsi"/>
                <w:sz w:val="18"/>
                <w:szCs w:val="18"/>
                <w:lang w:val="hy-AM"/>
              </w:rPr>
            </w:pPr>
          </w:p>
          <w:p w14:paraId="70459049"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UTP ցանցային մալուխ CAT 5E -305 մետր, պղնձյա 0,5մմ, Աշխատանքային ջերմաստիճանը՝ նվազագույնը -20 °C-ից 60 °C։</w:t>
            </w:r>
          </w:p>
          <w:p w14:paraId="37BD407F" w14:textId="77777777" w:rsidR="00083176" w:rsidRPr="00E13078" w:rsidRDefault="00083176" w:rsidP="00E13078">
            <w:pPr>
              <w:jc w:val="both"/>
              <w:rPr>
                <w:rFonts w:ascii="GHEA Grapalat" w:hAnsi="GHEA Grapalat" w:cstheme="minorHAnsi"/>
                <w:sz w:val="18"/>
                <w:szCs w:val="18"/>
                <w:lang w:val="hy-AM"/>
              </w:rPr>
            </w:pPr>
          </w:p>
          <w:p w14:paraId="72602B44"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Պլաստմասե սակառ 10 հատ չափսերը նվազագույնը 40մմ × 60մմ։</w:t>
            </w:r>
          </w:p>
          <w:p w14:paraId="6E68B574" w14:textId="77777777" w:rsidR="00083176" w:rsidRPr="00E13078" w:rsidRDefault="00083176" w:rsidP="00E13078">
            <w:pPr>
              <w:jc w:val="both"/>
              <w:rPr>
                <w:rFonts w:ascii="GHEA Grapalat" w:hAnsi="GHEA Grapalat" w:cstheme="minorHAnsi"/>
                <w:sz w:val="18"/>
                <w:szCs w:val="18"/>
                <w:lang w:val="hy-AM"/>
              </w:rPr>
            </w:pPr>
          </w:p>
          <w:p w14:paraId="420616C1" w14:textId="11CD1229"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Համակարգիչ բաղկացած մետաղական տուփից ,</w:t>
            </w:r>
            <w:r w:rsidR="00F96258" w:rsidRPr="00E13078">
              <w:rPr>
                <w:rFonts w:ascii="GHEA Grapalat" w:hAnsi="GHEA Grapalat" w:cstheme="minorHAnsi"/>
                <w:sz w:val="18"/>
                <w:szCs w:val="18"/>
                <w:lang w:val="hy-AM"/>
              </w:rPr>
              <w:t>մ</w:t>
            </w:r>
            <w:r w:rsidRPr="00E13078">
              <w:rPr>
                <w:rFonts w:ascii="GHEA Grapalat" w:hAnsi="GHEA Grapalat" w:cstheme="minorHAnsi"/>
                <w:sz w:val="18"/>
                <w:szCs w:val="18"/>
                <w:lang w:val="hy-AM"/>
              </w:rPr>
              <w:t>500w psu սնուցման աղբյուր ,Asus H610 M/b մայրական սալիկ, Intel core i5-12400 CPU Կենտրոնական պրոցեսոր, RAM 16Gb DDR4 օպերատիվ հիշողություն, SSD 240Gb Sata կոշտ սկավառակ։</w:t>
            </w:r>
          </w:p>
          <w:p w14:paraId="7EA3CE70" w14:textId="77777777"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 xml:space="preserve"> </w:t>
            </w:r>
          </w:p>
          <w:p w14:paraId="6D33A734" w14:textId="26A4FD21"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sz w:val="18"/>
                <w:szCs w:val="18"/>
                <w:lang w:val="hy-AM"/>
              </w:rPr>
              <w:t xml:space="preserve">Մոնիտոր 1 հատ։ Մոնիտոր 27 դյույմանոց FHD առնվազն 100 Հց </w:t>
            </w:r>
            <w:r w:rsidRPr="00E13078">
              <w:rPr>
                <w:rFonts w:ascii="GHEA Grapalat" w:hAnsi="GHEA Grapalat" w:cstheme="minorHAnsi"/>
                <w:sz w:val="18"/>
                <w:szCs w:val="18"/>
                <w:lang w:val="hy-AM"/>
              </w:rPr>
              <w:lastRenderedPageBreak/>
              <w:t>թարմացման հաճախականություն IPS տեխնոլոգիա  178° գերլայն դիտման էկրանի համար, 8 բիթանոց LVDS FHD (1920 × 1080) էկրան, էկրանի ինտերֆեյս՝ HDMI և VGA, պայծառություն 300 կդ/մ²,կոնտրաստի հարաբերակցություն 1300:1, Էլեկտրամատակարարում  հաստատուն հոսանք 12 Վ, 2.5 Ա,</w:t>
            </w:r>
            <w:r w:rsidRPr="00E13078">
              <w:rPr>
                <w:rFonts w:ascii="GHEA Grapalat" w:hAnsi="GHEA Grapalat"/>
                <w:color w:val="333333"/>
                <w:sz w:val="18"/>
                <w:szCs w:val="18"/>
                <w:lang w:val="hy-AM"/>
              </w:rPr>
              <w:t xml:space="preserve"> </w:t>
            </w:r>
            <w:r w:rsidRPr="00E13078">
              <w:rPr>
                <w:rFonts w:ascii="GHEA Grapalat" w:hAnsi="GHEA Grapalat" w:cstheme="minorHAnsi"/>
                <w:sz w:val="18"/>
                <w:szCs w:val="18"/>
                <w:lang w:val="hy-AM"/>
              </w:rPr>
              <w:t>աշխատանքային ջերմաստիճան 0</w:t>
            </w:r>
            <w:r w:rsidRPr="00E13078">
              <w:rPr>
                <w:rFonts w:ascii="Cambria Math" w:hAnsi="Cambria Math" w:cs="Cambria Math"/>
                <w:sz w:val="18"/>
                <w:szCs w:val="18"/>
                <w:lang w:val="hy-AM"/>
              </w:rPr>
              <w:t>℃</w:t>
            </w:r>
            <w:r w:rsidRPr="00E13078">
              <w:rPr>
                <w:rFonts w:ascii="GHEA Grapalat" w:hAnsi="GHEA Grapalat" w:cstheme="minorHAnsi"/>
                <w:sz w:val="18"/>
                <w:szCs w:val="18"/>
                <w:lang w:val="hy-AM"/>
              </w:rPr>
              <w:t xml:space="preserve">-ից 40 </w:t>
            </w:r>
            <w:r w:rsidRPr="00E13078">
              <w:rPr>
                <w:rFonts w:ascii="Cambria Math" w:hAnsi="Cambria Math" w:cs="Cambria Math"/>
                <w:sz w:val="18"/>
                <w:szCs w:val="18"/>
                <w:lang w:val="hy-AM"/>
              </w:rPr>
              <w:t>℃</w:t>
            </w:r>
            <w:r w:rsidRPr="00E13078">
              <w:rPr>
                <w:rFonts w:ascii="GHEA Grapalat" w:hAnsi="GHEA Grapalat" w:cstheme="minorHAnsi"/>
                <w:sz w:val="18"/>
                <w:szCs w:val="18"/>
                <w:lang w:val="hy-AM"/>
              </w:rPr>
              <w:t xml:space="preserve"> , Աշխատանքային խոնավություն20% -ից մինչև 90%։</w:t>
            </w:r>
            <w:r w:rsidR="00E13078" w:rsidRPr="00E13078">
              <w:rPr>
                <w:rFonts w:ascii="GHEA Grapalat" w:hAnsi="GHEA Grapalat" w:cstheme="minorHAnsi"/>
                <w:sz w:val="18"/>
                <w:szCs w:val="18"/>
                <w:lang w:val="hy-AM"/>
              </w:rPr>
              <w:t xml:space="preserve"> </w:t>
            </w:r>
            <w:r w:rsidRPr="00E13078">
              <w:rPr>
                <w:rFonts w:ascii="GHEA Grapalat" w:hAnsi="GHEA Grapalat" w:cstheme="minorHAnsi"/>
                <w:sz w:val="18"/>
                <w:szCs w:val="18"/>
                <w:lang w:val="hy-AM"/>
              </w:rPr>
              <w:t>Պատյանի նյութ պլաստիկ, մոնիտորի առավելագույն չափսերը հիմքով՝ 604մմ × 440մմ × 181.35մմ ± 10մմ , ընդհանուր քաշը 5.36 ± 0.5 կգ։</w:t>
            </w:r>
          </w:p>
          <w:p w14:paraId="71A2744B" w14:textId="77777777" w:rsidR="00083176" w:rsidRPr="00E13078" w:rsidRDefault="00083176" w:rsidP="00E13078">
            <w:pPr>
              <w:jc w:val="both"/>
              <w:rPr>
                <w:rFonts w:ascii="GHEA Grapalat" w:hAnsi="GHEA Grapalat" w:cstheme="minorHAnsi"/>
                <w:b/>
                <w:sz w:val="18"/>
                <w:szCs w:val="18"/>
                <w:lang w:val="hy-AM"/>
              </w:rPr>
            </w:pPr>
            <w:r w:rsidRPr="00E13078">
              <w:rPr>
                <w:rFonts w:ascii="GHEA Grapalat" w:hAnsi="GHEA Grapalat" w:cstheme="minorHAnsi"/>
                <w:b/>
                <w:sz w:val="18"/>
                <w:szCs w:val="18"/>
                <w:lang w:val="hy-AM"/>
              </w:rPr>
              <w:t xml:space="preserve">Ապրանքների մատակարարումը, տեղադրումը, մոնտաժումը, կարգաբերումը, ծրագրավորումը կատարվում է Վաճառողի կողմից, իր հաշվին և միջոցներով: </w:t>
            </w:r>
          </w:p>
          <w:p w14:paraId="00544B93" w14:textId="77777777" w:rsidR="00083176" w:rsidRPr="00E13078" w:rsidRDefault="00083176" w:rsidP="00E13078">
            <w:pPr>
              <w:jc w:val="both"/>
              <w:rPr>
                <w:rFonts w:ascii="GHEA Grapalat" w:hAnsi="GHEA Grapalat" w:cstheme="minorHAnsi"/>
                <w:b/>
                <w:sz w:val="18"/>
                <w:szCs w:val="18"/>
                <w:lang w:val="hy-AM"/>
              </w:rPr>
            </w:pPr>
            <w:r w:rsidRPr="00E13078">
              <w:rPr>
                <w:rFonts w:ascii="GHEA Grapalat" w:hAnsi="GHEA Grapalat" w:cstheme="minorHAnsi"/>
                <w:b/>
                <w:sz w:val="18"/>
                <w:szCs w:val="18"/>
                <w:lang w:val="hy-AM"/>
              </w:rPr>
              <w:t>Երաշխիքային սպասարկման ժամկետը՝ առնվազն 1 տարի հաշված մատակարարման օրվանից։</w:t>
            </w:r>
          </w:p>
          <w:p w14:paraId="00FE99C6" w14:textId="5F623DA2" w:rsidR="00083176" w:rsidRPr="00E13078" w:rsidRDefault="00083176" w:rsidP="00E13078">
            <w:pPr>
              <w:jc w:val="both"/>
              <w:rPr>
                <w:rFonts w:ascii="GHEA Grapalat" w:hAnsi="GHEA Grapalat" w:cstheme="minorHAnsi"/>
                <w:sz w:val="18"/>
                <w:szCs w:val="18"/>
                <w:lang w:val="hy-AM"/>
              </w:rPr>
            </w:pPr>
            <w:r w:rsidRPr="00E13078">
              <w:rPr>
                <w:rFonts w:ascii="GHEA Grapalat" w:hAnsi="GHEA Grapalat" w:cstheme="minorHAnsi"/>
                <w:b/>
                <w:sz w:val="18"/>
                <w:szCs w:val="18"/>
                <w:lang w:val="hy-AM"/>
              </w:rPr>
              <w:t>Ապրանքները պետք է լինեն նոր և չօգտագործված՝ գործարանային փաթեթավորմամբ:</w:t>
            </w:r>
            <w:r w:rsidRPr="00E13078">
              <w:rPr>
                <w:rFonts w:ascii="GHEA Grapalat" w:hAnsi="GHEA Grapalat" w:cstheme="minorHAnsi"/>
                <w:sz w:val="18"/>
                <w:szCs w:val="18"/>
                <w:lang w:val="hy-AM"/>
              </w:rPr>
              <w:t xml:space="preserve"> </w:t>
            </w:r>
          </w:p>
        </w:tc>
        <w:tc>
          <w:tcPr>
            <w:tcW w:w="1003" w:type="dxa"/>
            <w:tcBorders>
              <w:top w:val="single" w:sz="4" w:space="0" w:color="auto"/>
              <w:left w:val="single" w:sz="4" w:space="0" w:color="auto"/>
              <w:bottom w:val="single" w:sz="4" w:space="0" w:color="auto"/>
              <w:right w:val="single" w:sz="4" w:space="0" w:color="auto"/>
            </w:tcBorders>
            <w:vAlign w:val="center"/>
          </w:tcPr>
          <w:p w14:paraId="425DF395" w14:textId="6C648FA6" w:rsidR="005A463F" w:rsidRPr="00173F9D" w:rsidRDefault="00083176" w:rsidP="005A463F">
            <w:pPr>
              <w:spacing w:line="256" w:lineRule="auto"/>
              <w:jc w:val="center"/>
              <w:rPr>
                <w:rFonts w:ascii="GHEA Grapalat" w:hAnsi="GHEA Grapalat"/>
                <w:sz w:val="16"/>
                <w:szCs w:val="16"/>
                <w:lang w:val="hy-AM"/>
              </w:rPr>
            </w:pPr>
            <w:r>
              <w:rPr>
                <w:rFonts w:ascii="GHEA Grapalat" w:hAnsi="GHEA Grapalat"/>
                <w:sz w:val="16"/>
                <w:szCs w:val="16"/>
                <w:lang w:val="hy-AM"/>
              </w:rPr>
              <w:lastRenderedPageBreak/>
              <w:t>լրակազմ</w:t>
            </w:r>
          </w:p>
        </w:tc>
        <w:tc>
          <w:tcPr>
            <w:tcW w:w="833" w:type="dxa"/>
            <w:tcBorders>
              <w:top w:val="single" w:sz="4" w:space="0" w:color="auto"/>
              <w:left w:val="single" w:sz="4" w:space="0" w:color="auto"/>
              <w:bottom w:val="single" w:sz="4" w:space="0" w:color="auto"/>
              <w:right w:val="single" w:sz="4" w:space="0" w:color="auto"/>
            </w:tcBorders>
            <w:vAlign w:val="center"/>
          </w:tcPr>
          <w:p w14:paraId="29566CE1" w14:textId="77777777" w:rsidR="005A463F" w:rsidRPr="00173F9D" w:rsidRDefault="005A463F" w:rsidP="005A463F">
            <w:pPr>
              <w:spacing w:line="256" w:lineRule="auto"/>
              <w:jc w:val="center"/>
              <w:rPr>
                <w:rFonts w:ascii="GHEA Grapalat" w:hAnsi="GHEA Grapalat"/>
                <w:sz w:val="16"/>
                <w:szCs w:val="16"/>
              </w:rPr>
            </w:pPr>
          </w:p>
        </w:tc>
        <w:tc>
          <w:tcPr>
            <w:tcW w:w="1010" w:type="dxa"/>
            <w:tcBorders>
              <w:top w:val="single" w:sz="4" w:space="0" w:color="auto"/>
              <w:left w:val="single" w:sz="4" w:space="0" w:color="auto"/>
              <w:bottom w:val="single" w:sz="4" w:space="0" w:color="auto"/>
              <w:right w:val="single" w:sz="4" w:space="0" w:color="auto"/>
            </w:tcBorders>
            <w:vAlign w:val="center"/>
          </w:tcPr>
          <w:p w14:paraId="381C9B9D" w14:textId="77777777" w:rsidR="005A463F" w:rsidRPr="00173F9D" w:rsidRDefault="005A463F" w:rsidP="005A463F">
            <w:pPr>
              <w:spacing w:line="256" w:lineRule="auto"/>
              <w:jc w:val="center"/>
              <w:rPr>
                <w:rFonts w:ascii="GHEA Grapalat" w:hAnsi="GHEA Grapalat"/>
                <w:sz w:val="16"/>
                <w:szCs w:val="16"/>
              </w:rPr>
            </w:pPr>
          </w:p>
        </w:tc>
        <w:tc>
          <w:tcPr>
            <w:tcW w:w="1010" w:type="dxa"/>
            <w:tcBorders>
              <w:top w:val="single" w:sz="4" w:space="0" w:color="auto"/>
              <w:left w:val="single" w:sz="4" w:space="0" w:color="auto"/>
              <w:bottom w:val="single" w:sz="4" w:space="0" w:color="auto"/>
              <w:right w:val="single" w:sz="4" w:space="0" w:color="auto"/>
            </w:tcBorders>
            <w:vAlign w:val="center"/>
          </w:tcPr>
          <w:p w14:paraId="3C8AB7F8" w14:textId="6E13016C" w:rsidR="005A463F" w:rsidRPr="00173F9D" w:rsidRDefault="00083176" w:rsidP="005A463F">
            <w:pPr>
              <w:spacing w:line="256" w:lineRule="auto"/>
              <w:jc w:val="center"/>
              <w:rPr>
                <w:rFonts w:ascii="GHEA Grapalat" w:hAnsi="GHEA Grapalat"/>
                <w:sz w:val="16"/>
                <w:szCs w:val="16"/>
                <w:lang w:val="hy-AM"/>
              </w:rPr>
            </w:pPr>
            <w:r>
              <w:rPr>
                <w:rFonts w:ascii="GHEA Grapalat" w:hAnsi="GHEA Grapalat"/>
                <w:sz w:val="16"/>
                <w:szCs w:val="16"/>
                <w:lang w:val="hy-AM"/>
              </w:rPr>
              <w:t>2</w:t>
            </w:r>
          </w:p>
        </w:tc>
        <w:tc>
          <w:tcPr>
            <w:tcW w:w="1064" w:type="dxa"/>
            <w:tcBorders>
              <w:top w:val="single" w:sz="4" w:space="0" w:color="auto"/>
              <w:left w:val="single" w:sz="4" w:space="0" w:color="auto"/>
              <w:bottom w:val="single" w:sz="4" w:space="0" w:color="auto"/>
              <w:right w:val="single" w:sz="4" w:space="0" w:color="auto"/>
            </w:tcBorders>
            <w:vAlign w:val="center"/>
          </w:tcPr>
          <w:p w14:paraId="30C06815" w14:textId="77777777" w:rsidR="005A463F" w:rsidRPr="00173F9D" w:rsidRDefault="005A463F" w:rsidP="005A463F">
            <w:pPr>
              <w:spacing w:line="256" w:lineRule="auto"/>
              <w:jc w:val="center"/>
              <w:rPr>
                <w:rFonts w:ascii="GHEA Grapalat" w:hAnsi="GHEA Grapalat"/>
                <w:sz w:val="16"/>
                <w:szCs w:val="16"/>
              </w:rPr>
            </w:pPr>
            <w:r w:rsidRPr="00173F9D">
              <w:rPr>
                <w:rFonts w:ascii="GHEA Grapalat" w:hAnsi="GHEA Grapalat"/>
                <w:sz w:val="16"/>
                <w:szCs w:val="16"/>
              </w:rPr>
              <w:t>ք. Երևան, Թումանյան 54</w:t>
            </w:r>
          </w:p>
        </w:tc>
        <w:tc>
          <w:tcPr>
            <w:tcW w:w="843" w:type="dxa"/>
            <w:tcBorders>
              <w:top w:val="single" w:sz="4" w:space="0" w:color="auto"/>
              <w:left w:val="single" w:sz="4" w:space="0" w:color="auto"/>
              <w:bottom w:val="single" w:sz="4" w:space="0" w:color="auto"/>
              <w:right w:val="single" w:sz="4" w:space="0" w:color="auto"/>
            </w:tcBorders>
            <w:vAlign w:val="center"/>
          </w:tcPr>
          <w:p w14:paraId="6065AFF0" w14:textId="7D09FA0D" w:rsidR="005A463F" w:rsidRPr="00173F9D" w:rsidRDefault="00083176" w:rsidP="005A463F">
            <w:pPr>
              <w:spacing w:line="256" w:lineRule="auto"/>
              <w:jc w:val="center"/>
              <w:rPr>
                <w:rFonts w:ascii="GHEA Grapalat" w:hAnsi="GHEA Grapalat"/>
                <w:sz w:val="16"/>
                <w:szCs w:val="16"/>
                <w:lang w:val="hy-AM"/>
              </w:rPr>
            </w:pPr>
            <w:r>
              <w:rPr>
                <w:rFonts w:ascii="GHEA Grapalat" w:hAnsi="GHEA Grapalat"/>
                <w:sz w:val="16"/>
                <w:szCs w:val="16"/>
                <w:lang w:val="hy-AM"/>
              </w:rPr>
              <w:t>2</w:t>
            </w:r>
          </w:p>
        </w:tc>
        <w:tc>
          <w:tcPr>
            <w:tcW w:w="1314" w:type="dxa"/>
            <w:tcBorders>
              <w:top w:val="single" w:sz="4" w:space="0" w:color="auto"/>
              <w:left w:val="single" w:sz="4" w:space="0" w:color="auto"/>
              <w:bottom w:val="single" w:sz="4" w:space="0" w:color="auto"/>
              <w:right w:val="single" w:sz="4" w:space="0" w:color="auto"/>
            </w:tcBorders>
            <w:vAlign w:val="center"/>
          </w:tcPr>
          <w:p w14:paraId="381B80E0" w14:textId="00E4DB35" w:rsidR="005A463F" w:rsidRPr="00173F9D" w:rsidRDefault="005A463F" w:rsidP="00083176">
            <w:pPr>
              <w:spacing w:line="256" w:lineRule="auto"/>
              <w:jc w:val="center"/>
              <w:rPr>
                <w:rFonts w:ascii="GHEA Grapalat" w:hAnsi="GHEA Grapalat"/>
                <w:sz w:val="16"/>
                <w:szCs w:val="16"/>
                <w:lang w:val="hy-AM"/>
              </w:rPr>
            </w:pPr>
            <w:r w:rsidRPr="00173F9D">
              <w:rPr>
                <w:rFonts w:ascii="GHEA Grapalat" w:hAnsi="GHEA Grapalat"/>
                <w:sz w:val="16"/>
                <w:szCs w:val="16"/>
                <w:lang w:val="hy-AM"/>
              </w:rPr>
              <w:t xml:space="preserve">Պայմանագիրն ուժի մեջ մտնելուց հետո </w:t>
            </w:r>
            <w:r w:rsidR="00083176">
              <w:rPr>
                <w:rFonts w:ascii="GHEA Grapalat" w:hAnsi="GHEA Grapalat"/>
                <w:sz w:val="16"/>
                <w:szCs w:val="16"/>
                <w:lang w:val="hy-AM"/>
              </w:rPr>
              <w:t>30</w:t>
            </w:r>
            <w:r w:rsidRPr="00173F9D">
              <w:rPr>
                <w:rFonts w:ascii="GHEA Grapalat" w:hAnsi="GHEA Grapalat"/>
                <w:sz w:val="16"/>
                <w:szCs w:val="16"/>
                <w:lang w:val="hy-AM"/>
              </w:rPr>
              <w:t xml:space="preserve"> /</w:t>
            </w:r>
            <w:r w:rsidR="00083176">
              <w:rPr>
                <w:rFonts w:ascii="GHEA Grapalat" w:hAnsi="GHEA Grapalat"/>
                <w:sz w:val="16"/>
                <w:szCs w:val="16"/>
                <w:lang w:val="hy-AM"/>
              </w:rPr>
              <w:t>երեսուն</w:t>
            </w:r>
            <w:r w:rsidRPr="00173F9D">
              <w:rPr>
                <w:rFonts w:ascii="GHEA Grapalat" w:hAnsi="GHEA Grapalat"/>
                <w:sz w:val="16"/>
                <w:szCs w:val="16"/>
                <w:lang w:val="hy-AM"/>
              </w:rPr>
              <w:t>/ օրացուցային օրվա ընթացքում</w:t>
            </w:r>
          </w:p>
        </w:tc>
      </w:tr>
    </w:tbl>
    <w:p w14:paraId="464BD219" w14:textId="228FA758" w:rsidR="00957E33" w:rsidRPr="00A71D81" w:rsidRDefault="009E4CF6" w:rsidP="00957E33">
      <w:pPr>
        <w:jc w:val="both"/>
        <w:rPr>
          <w:rFonts w:ascii="GHEA Grapalat" w:hAnsi="GHEA Grapalat" w:cs="Sylfaen"/>
          <w:i/>
          <w:sz w:val="18"/>
          <w:szCs w:val="18"/>
          <w:lang w:val="pt-BR"/>
        </w:rPr>
      </w:pPr>
      <w:r w:rsidRPr="00D733A8">
        <w:rPr>
          <w:rFonts w:ascii="GHEA Grapalat" w:hAnsi="GHEA Grapalat"/>
          <w:sz w:val="18"/>
          <w:szCs w:val="18"/>
          <w:lang w:val="hy-AM"/>
        </w:rPr>
        <w:lastRenderedPageBreak/>
        <w:t xml:space="preserve"> </w:t>
      </w:r>
      <w:r w:rsidR="00957E33" w:rsidRPr="007A3E4A">
        <w:rPr>
          <w:rFonts w:ascii="GHEA Grapalat" w:hAnsi="GHEA Grapalat"/>
          <w:sz w:val="20"/>
          <w:lang w:val="hy-AM"/>
        </w:rPr>
        <w:t xml:space="preserve">* </w:t>
      </w:r>
      <w:r w:rsidR="00957E33"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E879E5B" w14:textId="77777777" w:rsidR="00957E33" w:rsidRPr="00A71D81" w:rsidRDefault="00957E33" w:rsidP="00957E33">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3D2F1E1" w14:textId="77777777" w:rsidR="00957E33" w:rsidRPr="00A71D81" w:rsidRDefault="00957E33" w:rsidP="00957E33">
      <w:pPr>
        <w:jc w:val="both"/>
        <w:rPr>
          <w:rFonts w:ascii="GHEA Grapalat" w:hAnsi="GHEA Grapalat"/>
          <w:sz w:val="12"/>
          <w:szCs w:val="12"/>
          <w:lang w:val="pt-BR"/>
        </w:rPr>
      </w:pPr>
    </w:p>
    <w:p w14:paraId="7E96495C" w14:textId="048B6BD4" w:rsidR="00957E33" w:rsidRPr="00A71D81" w:rsidRDefault="00957E33" w:rsidP="00957E33">
      <w:pPr>
        <w:jc w:val="both"/>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E443F6" w:rsidRPr="0053458E" w14:paraId="2C89C2A4" w14:textId="77777777" w:rsidTr="00DF119D">
        <w:trPr>
          <w:jc w:val="center"/>
        </w:trPr>
        <w:tc>
          <w:tcPr>
            <w:tcW w:w="4539" w:type="dxa"/>
          </w:tcPr>
          <w:p w14:paraId="59597CD3" w14:textId="77777777" w:rsidR="00E443F6" w:rsidRPr="0053458E" w:rsidRDefault="00E443F6" w:rsidP="00DF119D">
            <w:pPr>
              <w:pBdr>
                <w:bottom w:val="single" w:sz="6" w:space="1" w:color="auto"/>
              </w:pBd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511099FF" w14:textId="77777777" w:rsidR="00E443F6" w:rsidRPr="0053458E" w:rsidRDefault="00E443F6" w:rsidP="00DF119D">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4F09E70" w14:textId="77777777" w:rsidR="00E443F6" w:rsidRPr="0053458E" w:rsidRDefault="00E443F6" w:rsidP="00DF119D">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1DFAD727" w14:textId="77777777" w:rsidR="00E443F6" w:rsidRPr="0053458E" w:rsidRDefault="00E443F6" w:rsidP="00DF119D">
            <w:pPr>
              <w:rPr>
                <w:rFonts w:ascii="GHEA Grapalat" w:hAnsi="GHEA Grapalat"/>
                <w:sz w:val="16"/>
                <w:szCs w:val="16"/>
                <w:lang w:val="ru-RU"/>
              </w:rPr>
            </w:pPr>
          </w:p>
        </w:tc>
        <w:tc>
          <w:tcPr>
            <w:tcW w:w="4346" w:type="dxa"/>
          </w:tcPr>
          <w:p w14:paraId="3B1CA9F1" w14:textId="77777777" w:rsidR="00E443F6" w:rsidRPr="0053458E" w:rsidRDefault="00E443F6" w:rsidP="00DF119D">
            <w:pPr>
              <w:pBdr>
                <w:bottom w:val="single" w:sz="6" w:space="1" w:color="auto"/>
              </w:pBd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6890689D" w14:textId="77777777" w:rsidR="00E443F6" w:rsidRPr="0053458E" w:rsidRDefault="00E443F6" w:rsidP="00DF119D">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70A2DC0" w14:textId="77777777" w:rsidR="00E443F6" w:rsidRPr="0053458E" w:rsidRDefault="00E443F6" w:rsidP="00DF119D">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6051FFF8" w14:textId="77777777" w:rsidR="00E443F6" w:rsidRPr="00E443F6" w:rsidRDefault="00E443F6" w:rsidP="00E443F6">
      <w:pPr>
        <w:jc w:val="center"/>
        <w:rPr>
          <w:rFonts w:ascii="GHEA Grapalat" w:hAnsi="GHEA Grapalat" w:cs="Sylfaen"/>
          <w:b/>
          <w:sz w:val="16"/>
          <w:szCs w:val="16"/>
          <w:lang w:val="hy-AM"/>
        </w:rPr>
      </w:pPr>
    </w:p>
    <w:p w14:paraId="44D5B0C0" w14:textId="77777777" w:rsidR="00E443F6" w:rsidRPr="00E443F6" w:rsidRDefault="00E443F6" w:rsidP="00E443F6">
      <w:pPr>
        <w:jc w:val="center"/>
        <w:rPr>
          <w:rFonts w:ascii="GHEA Grapalat" w:hAnsi="GHEA Grapalat" w:cs="Sylfaen"/>
          <w:b/>
          <w:sz w:val="16"/>
          <w:szCs w:val="16"/>
          <w:lang w:val="hy-AM"/>
        </w:rPr>
      </w:pPr>
    </w:p>
    <w:p w14:paraId="669EE4B0" w14:textId="3626677B" w:rsidR="0096230D" w:rsidRDefault="00E443F6" w:rsidP="0041234F">
      <w:pPr>
        <w:jc w:val="center"/>
        <w:rPr>
          <w:rFonts w:ascii="GHEA Grapalat" w:hAnsi="GHEA Grapalat"/>
          <w:i/>
          <w:sz w:val="16"/>
          <w:szCs w:val="16"/>
          <w:lang w:val="hy-AM"/>
        </w:rPr>
      </w:pPr>
      <w:r>
        <w:rPr>
          <w:rFonts w:ascii="GHEA Grapalat" w:hAnsi="GHEA Grapalat" w:cs="Sylfaen"/>
          <w:b/>
          <w:sz w:val="16"/>
          <w:szCs w:val="16"/>
        </w:rPr>
        <w:lastRenderedPageBreak/>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p>
    <w:p w14:paraId="3C061D85" w14:textId="77777777" w:rsidR="00F27F79" w:rsidRDefault="00F27F79" w:rsidP="00E443F6">
      <w:pPr>
        <w:jc w:val="right"/>
        <w:rPr>
          <w:rFonts w:ascii="GHEA Grapalat" w:hAnsi="GHEA Grapalat"/>
          <w:i/>
          <w:sz w:val="16"/>
          <w:szCs w:val="16"/>
          <w:lang w:val="hy-AM"/>
        </w:rPr>
      </w:pPr>
    </w:p>
    <w:p w14:paraId="19ABD02A" w14:textId="53B33061"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Հավելված N </w:t>
      </w:r>
      <w:r>
        <w:rPr>
          <w:rFonts w:ascii="GHEA Grapalat" w:hAnsi="GHEA Grapalat"/>
          <w:i/>
          <w:sz w:val="16"/>
          <w:szCs w:val="16"/>
          <w:lang w:val="hy-AM"/>
        </w:rPr>
        <w:t>2</w:t>
      </w:r>
    </w:p>
    <w:p w14:paraId="6F5D8FC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361D22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0AC834F5" w14:textId="77777777" w:rsidR="00E443F6" w:rsidRDefault="00E443F6" w:rsidP="00E443F6">
      <w:pPr>
        <w:rPr>
          <w:rFonts w:ascii="GHEA Grapalat" w:hAnsi="GHEA Grapalat"/>
          <w:sz w:val="16"/>
          <w:szCs w:val="16"/>
          <w:lang w:val="hy-AM"/>
        </w:rPr>
      </w:pPr>
    </w:p>
    <w:p w14:paraId="4B1302F9" w14:textId="77777777" w:rsidR="00E443F6" w:rsidRPr="00F27F79" w:rsidRDefault="00E443F6" w:rsidP="00E443F6">
      <w:pPr>
        <w:jc w:val="center"/>
        <w:rPr>
          <w:rFonts w:ascii="GHEA Grapalat" w:hAnsi="GHEA Grapalat"/>
          <w:sz w:val="16"/>
          <w:szCs w:val="16"/>
          <w:lang w:val="hy-AM"/>
        </w:rPr>
      </w:pPr>
    </w:p>
    <w:p w14:paraId="6EE3003F" w14:textId="299EC5B2" w:rsidR="00E443F6" w:rsidRDefault="00E443F6" w:rsidP="00E443F6">
      <w:pPr>
        <w:jc w:val="center"/>
        <w:rPr>
          <w:rFonts w:ascii="GHEA Grapalat" w:hAnsi="GHEA Grapalat"/>
          <w:sz w:val="16"/>
          <w:szCs w:val="16"/>
        </w:rPr>
      </w:pPr>
      <w:r>
        <w:rPr>
          <w:rFonts w:ascii="GHEA Grapalat" w:hAnsi="GHEA Grapalat"/>
          <w:sz w:val="16"/>
          <w:szCs w:val="16"/>
        </w:rPr>
        <w:t>ՎՃԱՐՄԱՆ ԺԱՄԱՆԱԿԱՑՈՒՅՑ*</w:t>
      </w:r>
    </w:p>
    <w:p w14:paraId="158D61A8" w14:textId="77777777" w:rsidR="00E443F6" w:rsidRDefault="00E443F6" w:rsidP="00E443F6">
      <w:pPr>
        <w:jc w:val="right"/>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ՀՀ</w:t>
      </w:r>
      <w:r>
        <w:rPr>
          <w:rFonts w:ascii="GHEA Grapalat" w:hAnsi="GHEA Grapalat" w:cs="Sylfaen"/>
          <w:sz w:val="16"/>
          <w:szCs w:val="16"/>
          <w:lang w:val="es-ES"/>
        </w:rPr>
        <w:t xml:space="preserve"> </w:t>
      </w:r>
      <w:r>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5"/>
        <w:gridCol w:w="1978"/>
        <w:gridCol w:w="675"/>
        <w:gridCol w:w="675"/>
        <w:gridCol w:w="675"/>
        <w:gridCol w:w="675"/>
        <w:gridCol w:w="675"/>
        <w:gridCol w:w="675"/>
        <w:gridCol w:w="675"/>
        <w:gridCol w:w="675"/>
        <w:gridCol w:w="675"/>
        <w:gridCol w:w="675"/>
        <w:gridCol w:w="676"/>
        <w:gridCol w:w="678"/>
        <w:gridCol w:w="1087"/>
      </w:tblGrid>
      <w:tr w:rsidR="00E443F6" w14:paraId="44E2FD54" w14:textId="77777777" w:rsidTr="00DF119D">
        <w:tc>
          <w:tcPr>
            <w:tcW w:w="14067" w:type="dxa"/>
            <w:gridSpan w:val="16"/>
            <w:tcBorders>
              <w:top w:val="single" w:sz="4" w:space="0" w:color="auto"/>
              <w:left w:val="single" w:sz="4" w:space="0" w:color="auto"/>
              <w:bottom w:val="single" w:sz="4" w:space="0" w:color="auto"/>
              <w:right w:val="single" w:sz="4" w:space="0" w:color="auto"/>
            </w:tcBorders>
            <w:hideMark/>
          </w:tcPr>
          <w:p w14:paraId="6BE82BBE" w14:textId="77777777" w:rsidR="00E443F6" w:rsidRDefault="00E443F6" w:rsidP="00DF119D">
            <w:pPr>
              <w:jc w:val="center"/>
              <w:rPr>
                <w:rFonts w:ascii="GHEA Grapalat" w:hAnsi="GHEA Grapalat"/>
                <w:sz w:val="16"/>
                <w:szCs w:val="16"/>
                <w:lang w:val="es-ES"/>
              </w:rPr>
            </w:pPr>
            <w:r>
              <w:rPr>
                <w:rFonts w:ascii="GHEA Grapalat" w:hAnsi="GHEA Grapalat"/>
                <w:sz w:val="16"/>
                <w:szCs w:val="16"/>
                <w:lang w:val="es-ES"/>
              </w:rPr>
              <w:t>Ապրանքի</w:t>
            </w:r>
          </w:p>
        </w:tc>
      </w:tr>
      <w:tr w:rsidR="00E443F6" w:rsidRPr="00EB4DAF" w14:paraId="1368274A" w14:textId="77777777" w:rsidTr="0041234F">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531D492B" w14:textId="77777777" w:rsidR="00E443F6" w:rsidRDefault="00E443F6" w:rsidP="00DF119D">
            <w:pPr>
              <w:rPr>
                <w:rFonts w:ascii="GHEA Grapalat" w:hAnsi="GHEA Grapalat"/>
                <w:sz w:val="16"/>
                <w:szCs w:val="16"/>
                <w:lang w:val="es-ES"/>
              </w:rPr>
            </w:pPr>
            <w:r>
              <w:rPr>
                <w:rFonts w:ascii="GHEA Grapalat" w:hAnsi="GHEA Grapalat"/>
                <w:sz w:val="16"/>
                <w:szCs w:val="16"/>
              </w:rPr>
              <w:t>հրավերով նախատեսված չափաբաժնի համարը</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14:paraId="258CE5AB" w14:textId="77777777" w:rsidR="00E443F6" w:rsidRDefault="00E443F6" w:rsidP="00DF119D">
            <w:pPr>
              <w:rPr>
                <w:rFonts w:ascii="GHEA Grapalat" w:hAnsi="GHEA Grapalat"/>
                <w:sz w:val="16"/>
                <w:szCs w:val="16"/>
                <w:lang w:val="es-ES"/>
              </w:rPr>
            </w:pPr>
            <w:r>
              <w:rPr>
                <w:rFonts w:ascii="GHEA Grapalat" w:hAnsi="GHEA Grapalat"/>
                <w:sz w:val="16"/>
                <w:szCs w:val="16"/>
              </w:rPr>
              <w:t>գնումների</w:t>
            </w:r>
            <w:r>
              <w:rPr>
                <w:rFonts w:ascii="GHEA Grapalat" w:hAnsi="GHEA Grapalat"/>
                <w:sz w:val="16"/>
                <w:szCs w:val="16"/>
                <w:lang w:val="es-ES"/>
              </w:rPr>
              <w:t xml:space="preserve"> </w:t>
            </w:r>
            <w:r>
              <w:rPr>
                <w:rFonts w:ascii="GHEA Grapalat" w:hAnsi="GHEA Grapalat"/>
                <w:sz w:val="16"/>
                <w:szCs w:val="16"/>
              </w:rPr>
              <w:t>պլանով</w:t>
            </w:r>
            <w:r>
              <w:rPr>
                <w:rFonts w:ascii="GHEA Grapalat" w:hAnsi="GHEA Grapalat"/>
                <w:sz w:val="16"/>
                <w:szCs w:val="16"/>
                <w:lang w:val="es-ES"/>
              </w:rPr>
              <w:t xml:space="preserve"> </w:t>
            </w:r>
            <w:r>
              <w:rPr>
                <w:rFonts w:ascii="GHEA Grapalat" w:hAnsi="GHEA Grapalat"/>
                <w:sz w:val="16"/>
                <w:szCs w:val="16"/>
              </w:rPr>
              <w:t>նախատեսված</w:t>
            </w:r>
            <w:r>
              <w:rPr>
                <w:rFonts w:ascii="GHEA Grapalat" w:hAnsi="GHEA Grapalat"/>
                <w:sz w:val="16"/>
                <w:szCs w:val="16"/>
                <w:lang w:val="es-ES"/>
              </w:rPr>
              <w:t xml:space="preserve"> </w:t>
            </w:r>
            <w:r>
              <w:rPr>
                <w:rFonts w:ascii="GHEA Grapalat" w:hAnsi="GHEA Grapalat"/>
                <w:sz w:val="16"/>
                <w:szCs w:val="16"/>
              </w:rPr>
              <w:t>միջանցիկ</w:t>
            </w:r>
            <w:r>
              <w:rPr>
                <w:rFonts w:ascii="GHEA Grapalat" w:hAnsi="GHEA Grapalat"/>
                <w:sz w:val="16"/>
                <w:szCs w:val="16"/>
                <w:lang w:val="es-ES"/>
              </w:rPr>
              <w:t xml:space="preserve"> </w:t>
            </w:r>
            <w:r>
              <w:rPr>
                <w:rFonts w:ascii="GHEA Grapalat" w:hAnsi="GHEA Grapalat"/>
                <w:sz w:val="16"/>
                <w:szCs w:val="16"/>
              </w:rPr>
              <w:t>ծածկագիրը</w:t>
            </w:r>
            <w:r>
              <w:rPr>
                <w:rFonts w:ascii="GHEA Grapalat" w:hAnsi="GHEA Grapalat"/>
                <w:sz w:val="16"/>
                <w:szCs w:val="16"/>
                <w:lang w:val="es-ES"/>
              </w:rPr>
              <w:t xml:space="preserve">` </w:t>
            </w:r>
            <w:r>
              <w:rPr>
                <w:rFonts w:ascii="GHEA Grapalat" w:hAnsi="GHEA Grapalat"/>
                <w:sz w:val="16"/>
                <w:szCs w:val="16"/>
              </w:rPr>
              <w:t>ըստ</w:t>
            </w:r>
            <w:r>
              <w:rPr>
                <w:rFonts w:ascii="GHEA Grapalat" w:hAnsi="GHEA Grapalat"/>
                <w:sz w:val="16"/>
                <w:szCs w:val="16"/>
                <w:lang w:val="es-ES"/>
              </w:rPr>
              <w:t xml:space="preserve"> </w:t>
            </w:r>
            <w:r>
              <w:rPr>
                <w:rFonts w:ascii="GHEA Grapalat" w:hAnsi="GHEA Grapalat"/>
                <w:sz w:val="16"/>
                <w:szCs w:val="16"/>
              </w:rPr>
              <w:t>ԳՄԱ</w:t>
            </w:r>
            <w:r>
              <w:rPr>
                <w:rFonts w:ascii="GHEA Grapalat" w:hAnsi="GHEA Grapalat"/>
                <w:sz w:val="16"/>
                <w:szCs w:val="16"/>
                <w:lang w:val="es-ES"/>
              </w:rPr>
              <w:t xml:space="preserve"> </w:t>
            </w:r>
            <w:r>
              <w:rPr>
                <w:rFonts w:ascii="GHEA Grapalat" w:hAnsi="GHEA Grapalat"/>
                <w:sz w:val="16"/>
                <w:szCs w:val="16"/>
              </w:rPr>
              <w:t>դասակարգման</w:t>
            </w:r>
            <w:r>
              <w:rPr>
                <w:rFonts w:ascii="GHEA Grapalat" w:hAnsi="GHEA Grapalat"/>
                <w:sz w:val="16"/>
                <w:szCs w:val="16"/>
                <w:lang w:val="es-ES"/>
              </w:rPr>
              <w:t xml:space="preserve"> (CPV)</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29538BF1" w14:textId="77777777" w:rsidR="00E443F6" w:rsidRDefault="00E443F6" w:rsidP="00DF119D">
            <w:pPr>
              <w:rPr>
                <w:rFonts w:ascii="GHEA Grapalat" w:hAnsi="GHEA Grapalat"/>
                <w:sz w:val="16"/>
                <w:szCs w:val="16"/>
                <w:lang w:val="es-ES"/>
              </w:rPr>
            </w:pPr>
            <w:r>
              <w:rPr>
                <w:rFonts w:ascii="GHEA Grapalat" w:hAnsi="GHEA Grapalat"/>
                <w:sz w:val="16"/>
                <w:szCs w:val="16"/>
              </w:rPr>
              <w:t>անվանումը</w:t>
            </w:r>
          </w:p>
        </w:tc>
        <w:tc>
          <w:tcPr>
            <w:tcW w:w="9191" w:type="dxa"/>
            <w:gridSpan w:val="13"/>
            <w:tcBorders>
              <w:top w:val="single" w:sz="4" w:space="0" w:color="auto"/>
              <w:left w:val="single" w:sz="4" w:space="0" w:color="auto"/>
              <w:bottom w:val="single" w:sz="4" w:space="0" w:color="auto"/>
              <w:right w:val="single" w:sz="4" w:space="0" w:color="auto"/>
            </w:tcBorders>
            <w:vAlign w:val="center"/>
            <w:hideMark/>
          </w:tcPr>
          <w:p w14:paraId="052C6695" w14:textId="0AD2A3AD" w:rsidR="00E443F6" w:rsidRDefault="00E443F6" w:rsidP="00DF119D">
            <w:pPr>
              <w:rPr>
                <w:rFonts w:ascii="GHEA Grapalat" w:hAnsi="GHEA Grapalat"/>
                <w:sz w:val="16"/>
                <w:szCs w:val="16"/>
                <w:lang w:val="es-ES"/>
              </w:rPr>
            </w:pPr>
            <w:r>
              <w:rPr>
                <w:rFonts w:ascii="GHEA Grapalat" w:hAnsi="GHEA Grapalat"/>
                <w:sz w:val="16"/>
                <w:szCs w:val="16"/>
                <w:lang w:val="es-ES"/>
              </w:rPr>
              <w:t>դիմաց վճարումները նախատեսվում է իրականացնել 202</w:t>
            </w:r>
            <w:r w:rsidR="00D9253F">
              <w:rPr>
                <w:rFonts w:ascii="GHEA Grapalat" w:hAnsi="GHEA Grapalat"/>
                <w:sz w:val="16"/>
                <w:szCs w:val="16"/>
                <w:lang w:val="es-ES"/>
              </w:rPr>
              <w:t>5</w:t>
            </w:r>
            <w:r>
              <w:rPr>
                <w:rFonts w:ascii="GHEA Grapalat" w:hAnsi="GHEA Grapalat"/>
                <w:sz w:val="16"/>
                <w:szCs w:val="16"/>
                <w:lang w:val="es-ES"/>
              </w:rPr>
              <w:t xml:space="preserve">  թ-ին` ըստ ամիսների, այդ թվում**</w:t>
            </w:r>
          </w:p>
        </w:tc>
      </w:tr>
      <w:tr w:rsidR="00E443F6" w14:paraId="741D62C2" w14:textId="77777777" w:rsidTr="0041234F">
        <w:trPr>
          <w:trHeight w:val="1538"/>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1DB80E76" w14:textId="77777777" w:rsidR="00E443F6" w:rsidRDefault="00E443F6" w:rsidP="00DF119D">
            <w:pPr>
              <w:rPr>
                <w:rFonts w:ascii="GHEA Grapalat" w:hAnsi="GHEA Grapalat"/>
                <w:sz w:val="16"/>
                <w:szCs w:val="16"/>
                <w:lang w:val="es-ES"/>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390F90C5" w14:textId="77777777" w:rsidR="00E443F6" w:rsidRDefault="00E443F6" w:rsidP="00DF119D">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1AF7B" w14:textId="77777777" w:rsidR="00E443F6" w:rsidRDefault="00E443F6" w:rsidP="00DF119D">
            <w:pPr>
              <w:rPr>
                <w:rFonts w:ascii="GHEA Grapalat" w:hAnsi="GHEA Grapalat"/>
                <w:sz w:val="16"/>
                <w:szCs w:val="16"/>
                <w:lang w:val="es-ES"/>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E25DA52"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հունվար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D35776D" w14:textId="77777777" w:rsidR="00E443F6" w:rsidRDefault="00E443F6" w:rsidP="00DF119D">
            <w:pPr>
              <w:ind w:left="113" w:right="-7"/>
              <w:rPr>
                <w:rFonts w:ascii="GHEA Grapalat" w:hAnsi="GHEA Grapalat" w:cs="Sylfaen"/>
                <w:sz w:val="16"/>
                <w:szCs w:val="16"/>
                <w:lang w:val="pt-BR"/>
              </w:rPr>
            </w:pPr>
            <w:r>
              <w:rPr>
                <w:rFonts w:ascii="GHEA Grapalat" w:hAnsi="GHEA Grapalat" w:cs="Sylfaen"/>
                <w:sz w:val="16"/>
                <w:szCs w:val="16"/>
                <w:lang w:val="pt-BR"/>
              </w:rPr>
              <w:t>փետրվար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73338FC"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մարտ</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31DF1B6" w14:textId="77777777" w:rsidR="00E443F6" w:rsidRDefault="00E443F6" w:rsidP="00DF119D">
            <w:pPr>
              <w:ind w:left="113" w:right="-7"/>
              <w:rPr>
                <w:rFonts w:ascii="GHEA Grapalat" w:hAnsi="GHEA Grapalat" w:cs="Sylfaen"/>
                <w:sz w:val="16"/>
                <w:szCs w:val="16"/>
                <w:lang w:val="pt-BR"/>
              </w:rPr>
            </w:pPr>
            <w:r>
              <w:rPr>
                <w:rFonts w:ascii="GHEA Grapalat" w:hAnsi="GHEA Grapalat" w:cs="Sylfaen"/>
                <w:sz w:val="16"/>
                <w:szCs w:val="16"/>
                <w:lang w:val="pt-BR"/>
              </w:rPr>
              <w:t>ապրիլ</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ECECEFA"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մայիս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EE709F7"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հունիս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760498"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հուլիս</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A9B4070"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օգոստոս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1040764"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սեպտեմբեր</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29C672A"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հոկտեմբեր</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52E75F2" w14:textId="77777777" w:rsidR="00E443F6" w:rsidRDefault="00E443F6" w:rsidP="00DF119D">
            <w:pPr>
              <w:ind w:left="113" w:right="-7"/>
              <w:rPr>
                <w:rFonts w:ascii="GHEA Grapalat" w:hAnsi="GHEA Grapalat"/>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նոյեմբեր</w:t>
            </w: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226FADE5"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դեկտեմբեր</w:t>
            </w:r>
          </w:p>
        </w:tc>
        <w:tc>
          <w:tcPr>
            <w:tcW w:w="1087" w:type="dxa"/>
            <w:tcBorders>
              <w:top w:val="single" w:sz="4" w:space="0" w:color="auto"/>
              <w:left w:val="single" w:sz="4" w:space="0" w:color="auto"/>
              <w:bottom w:val="single" w:sz="4" w:space="0" w:color="auto"/>
              <w:right w:val="single" w:sz="4" w:space="0" w:color="auto"/>
            </w:tcBorders>
            <w:vAlign w:val="center"/>
          </w:tcPr>
          <w:p w14:paraId="316EE0AA" w14:textId="77777777" w:rsidR="00E443F6" w:rsidRDefault="00E443F6" w:rsidP="00DF119D">
            <w:pPr>
              <w:ind w:right="-1"/>
              <w:rPr>
                <w:rFonts w:ascii="GHEA Grapalat" w:hAnsi="GHEA Grapalat"/>
                <w:sz w:val="16"/>
                <w:szCs w:val="16"/>
                <w:lang w:val="pt-BR"/>
              </w:rPr>
            </w:pPr>
            <w:r>
              <w:rPr>
                <w:rFonts w:ascii="GHEA Grapalat" w:hAnsi="GHEA Grapalat" w:cs="Sylfaen"/>
                <w:sz w:val="16"/>
                <w:szCs w:val="16"/>
                <w:lang w:val="pt-BR"/>
              </w:rPr>
              <w:t>Ընդամենը</w:t>
            </w:r>
          </w:p>
          <w:p w14:paraId="05ADB5A0" w14:textId="77777777" w:rsidR="00E443F6" w:rsidRDefault="00E443F6" w:rsidP="00DF119D">
            <w:pPr>
              <w:rPr>
                <w:rFonts w:ascii="GHEA Grapalat" w:hAnsi="GHEA Grapalat"/>
                <w:sz w:val="16"/>
                <w:szCs w:val="16"/>
                <w:lang w:val="es-ES"/>
              </w:rPr>
            </w:pPr>
          </w:p>
        </w:tc>
      </w:tr>
      <w:tr w:rsidR="00083176" w14:paraId="5C496DC7" w14:textId="77777777" w:rsidTr="00944FF0">
        <w:trPr>
          <w:trHeight w:val="593"/>
        </w:trPr>
        <w:tc>
          <w:tcPr>
            <w:tcW w:w="1393" w:type="dxa"/>
            <w:tcBorders>
              <w:top w:val="single" w:sz="4" w:space="0" w:color="auto"/>
              <w:left w:val="single" w:sz="4" w:space="0" w:color="auto"/>
              <w:bottom w:val="single" w:sz="4" w:space="0" w:color="auto"/>
              <w:right w:val="single" w:sz="4" w:space="0" w:color="auto"/>
            </w:tcBorders>
            <w:vAlign w:val="center"/>
            <w:hideMark/>
          </w:tcPr>
          <w:p w14:paraId="2662B00D" w14:textId="6F2157E2" w:rsidR="00083176" w:rsidRDefault="00083176" w:rsidP="00083176">
            <w:pPr>
              <w:rPr>
                <w:rFonts w:ascii="GHEA Grapalat" w:hAnsi="GHEA Grapalat"/>
                <w:sz w:val="16"/>
                <w:szCs w:val="16"/>
                <w:lang w:val="hy-AM"/>
              </w:rPr>
            </w:pPr>
            <w:r w:rsidRPr="00173F9D">
              <w:rPr>
                <w:rFonts w:ascii="GHEA Grapalat" w:hAnsi="GHEA Grapalat"/>
                <w:sz w:val="16"/>
                <w:szCs w:val="16"/>
                <w:lang w:val="hy-AM"/>
              </w:rPr>
              <w:t>1</w:t>
            </w:r>
          </w:p>
        </w:tc>
        <w:tc>
          <w:tcPr>
            <w:tcW w:w="1505" w:type="dxa"/>
            <w:tcBorders>
              <w:top w:val="single" w:sz="4" w:space="0" w:color="auto"/>
              <w:left w:val="single" w:sz="4" w:space="0" w:color="auto"/>
              <w:bottom w:val="single" w:sz="4" w:space="0" w:color="auto"/>
              <w:right w:val="single" w:sz="4" w:space="0" w:color="auto"/>
            </w:tcBorders>
            <w:vAlign w:val="center"/>
            <w:hideMark/>
          </w:tcPr>
          <w:p w14:paraId="3308BB10" w14:textId="70D5635A" w:rsidR="00083176" w:rsidRPr="004B334C" w:rsidRDefault="00083176" w:rsidP="00083176">
            <w:pPr>
              <w:rPr>
                <w:rFonts w:ascii="GHEA Grapalat" w:hAnsi="GHEA Grapalat"/>
                <w:sz w:val="18"/>
                <w:szCs w:val="18"/>
              </w:rPr>
            </w:pPr>
            <w:r>
              <w:rPr>
                <w:rFonts w:ascii="GHEA Grapalat" w:hAnsi="GHEA Grapalat" w:cs="Arial"/>
                <w:sz w:val="16"/>
                <w:szCs w:val="16"/>
                <w:lang w:val="hy-AM"/>
              </w:rPr>
              <w:t>42961116</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0FD3491" w14:textId="60A73293" w:rsidR="00083176" w:rsidRPr="004B334C" w:rsidRDefault="00083176" w:rsidP="00083176">
            <w:pPr>
              <w:rPr>
                <w:rFonts w:ascii="GHEA Grapalat" w:hAnsi="GHEA Grapalat"/>
                <w:sz w:val="18"/>
                <w:szCs w:val="18"/>
                <w:lang w:val="hy-AM"/>
              </w:rPr>
            </w:pPr>
            <w:r>
              <w:rPr>
                <w:rFonts w:ascii="GHEA Grapalat" w:hAnsi="GHEA Grapalat"/>
                <w:sz w:val="16"/>
                <w:szCs w:val="16"/>
                <w:lang w:val="hy-AM"/>
              </w:rPr>
              <w:t>Մուտքի հսկողության համակարգ</w:t>
            </w:r>
          </w:p>
        </w:tc>
        <w:tc>
          <w:tcPr>
            <w:tcW w:w="675" w:type="dxa"/>
            <w:tcBorders>
              <w:top w:val="single" w:sz="4" w:space="0" w:color="auto"/>
              <w:left w:val="single" w:sz="4" w:space="0" w:color="auto"/>
              <w:bottom w:val="single" w:sz="4" w:space="0" w:color="auto"/>
              <w:right w:val="single" w:sz="4" w:space="0" w:color="auto"/>
            </w:tcBorders>
          </w:tcPr>
          <w:p w14:paraId="3CD6A420" w14:textId="77777777" w:rsidR="00083176" w:rsidRDefault="00083176" w:rsidP="00083176">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1163266F" w14:textId="2E16E47D" w:rsidR="00083176" w:rsidRDefault="00083176" w:rsidP="00083176">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23C63CC1" w14:textId="73688E93" w:rsidR="00083176" w:rsidRDefault="00083176" w:rsidP="00083176">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7157615" w14:textId="294912F2" w:rsidR="00083176" w:rsidRDefault="00083176" w:rsidP="00083176">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5D5FBF6C" w14:textId="607951EE" w:rsidR="00083176" w:rsidRDefault="00083176" w:rsidP="00083176">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D3F6A20" w14:textId="3B1CF1E9" w:rsidR="00083176" w:rsidRDefault="00083176" w:rsidP="00083176">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4D729F0" w14:textId="5DD7CE94" w:rsidR="00083176" w:rsidRDefault="00083176" w:rsidP="00083176">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D70ADA3" w14:textId="34E2049D" w:rsidR="00083176" w:rsidRDefault="00083176" w:rsidP="00083176">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hideMark/>
          </w:tcPr>
          <w:p w14:paraId="36C20AB3" w14:textId="1BC70D0D" w:rsidR="00083176" w:rsidRDefault="00E13078" w:rsidP="00083176">
            <w:pPr>
              <w:rPr>
                <w:rFonts w:ascii="GHEA Grapalat" w:hAnsi="GHEA Grapalat"/>
                <w:sz w:val="16"/>
                <w:szCs w:val="16"/>
                <w:lang w:val="pt-BR"/>
              </w:rPr>
            </w:pPr>
            <w:r>
              <w:rPr>
                <w:rFonts w:ascii="Cambria Math" w:hAnsi="Cambria Math"/>
                <w:sz w:val="16"/>
                <w:szCs w:val="16"/>
                <w:lang w:val="hy-AM"/>
              </w:rPr>
              <w:t>․․․․․</w:t>
            </w:r>
            <w:r w:rsidR="00083176"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hideMark/>
          </w:tcPr>
          <w:p w14:paraId="4D214F9D" w14:textId="2D592AAF" w:rsidR="00083176" w:rsidRDefault="00E13078" w:rsidP="00083176">
            <w:pPr>
              <w:rPr>
                <w:rFonts w:ascii="Cambria Math" w:hAnsi="Cambria Math"/>
                <w:sz w:val="16"/>
                <w:szCs w:val="16"/>
                <w:lang w:val="hy-AM"/>
              </w:rPr>
            </w:pPr>
            <w:r>
              <w:rPr>
                <w:rFonts w:ascii="Cambria Math" w:hAnsi="Cambria Math"/>
                <w:sz w:val="16"/>
                <w:szCs w:val="16"/>
                <w:lang w:val="hy-AM"/>
              </w:rPr>
              <w:t>․․․․․․</w:t>
            </w:r>
            <w:r w:rsidR="00083176"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hideMark/>
          </w:tcPr>
          <w:p w14:paraId="11F82B08" w14:textId="5AA3B8CA" w:rsidR="00083176" w:rsidRDefault="00E13078" w:rsidP="00083176">
            <w:pPr>
              <w:rPr>
                <w:rFonts w:ascii="GHEA Grapalat" w:hAnsi="GHEA Grapalat"/>
                <w:sz w:val="16"/>
                <w:szCs w:val="16"/>
                <w:lang w:val="hy-AM"/>
              </w:rPr>
            </w:pPr>
            <w:r>
              <w:rPr>
                <w:rFonts w:ascii="Cambria Math" w:hAnsi="Cambria Math"/>
                <w:sz w:val="16"/>
                <w:szCs w:val="16"/>
                <w:lang w:val="hy-AM"/>
              </w:rPr>
              <w:t>․․․․․․</w:t>
            </w:r>
            <w:r w:rsidR="00083176"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hideMark/>
          </w:tcPr>
          <w:p w14:paraId="78978215" w14:textId="57AB0119" w:rsidR="00083176" w:rsidRDefault="00E13078" w:rsidP="00083176">
            <w:pPr>
              <w:rPr>
                <w:rFonts w:ascii="GHEA Grapalat" w:hAnsi="GHEA Grapalat"/>
                <w:sz w:val="16"/>
                <w:szCs w:val="16"/>
                <w:lang w:val="hy-AM"/>
              </w:rPr>
            </w:pPr>
            <w:r>
              <w:rPr>
                <w:rFonts w:ascii="Cambria Math" w:hAnsi="Cambria Math"/>
                <w:sz w:val="16"/>
                <w:szCs w:val="16"/>
                <w:lang w:val="hy-AM"/>
              </w:rPr>
              <w:t>․․․․․․․</w:t>
            </w:r>
            <w:r w:rsidR="00083176"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hideMark/>
          </w:tcPr>
          <w:p w14:paraId="676657F6" w14:textId="67991379" w:rsidR="00083176" w:rsidRDefault="00E13078" w:rsidP="00083176">
            <w:pPr>
              <w:rPr>
                <w:rFonts w:ascii="GHEA Grapalat" w:hAnsi="GHEA Grapalat"/>
                <w:sz w:val="16"/>
                <w:szCs w:val="16"/>
                <w:lang w:val="hy-AM"/>
              </w:rPr>
            </w:pPr>
            <w:r>
              <w:rPr>
                <w:rFonts w:ascii="Cambria Math" w:hAnsi="Cambria Math"/>
                <w:sz w:val="16"/>
                <w:szCs w:val="16"/>
                <w:lang w:val="hy-AM"/>
              </w:rPr>
              <w:t>․․․․․․․</w:t>
            </w:r>
            <w:r w:rsidR="00083176" w:rsidRPr="000114BE">
              <w:rPr>
                <w:rFonts w:ascii="GHEA Grapalat" w:hAnsi="GHEA Grapalat"/>
                <w:sz w:val="16"/>
                <w:szCs w:val="16"/>
                <w:lang w:val="pt-BR"/>
              </w:rPr>
              <w:t>%</w:t>
            </w:r>
          </w:p>
        </w:tc>
      </w:tr>
    </w:tbl>
    <w:p w14:paraId="08055D56" w14:textId="77777777" w:rsidR="00E443F6" w:rsidRDefault="00E443F6" w:rsidP="00E443F6">
      <w:pPr>
        <w:rPr>
          <w:rFonts w:ascii="GHEA Grapalat" w:hAnsi="GHEA Grapalat"/>
          <w:i/>
          <w:sz w:val="16"/>
          <w:szCs w:val="16"/>
        </w:rPr>
      </w:pPr>
    </w:p>
    <w:p w14:paraId="50DA7140" w14:textId="77777777" w:rsidR="00E443F6" w:rsidRDefault="00E443F6" w:rsidP="00E443F6">
      <w:pPr>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67378940" w14:textId="77777777" w:rsidR="00E443F6" w:rsidRDefault="00E443F6" w:rsidP="00E443F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89956C2" w14:textId="77777777" w:rsidR="00E443F6" w:rsidRDefault="00E443F6" w:rsidP="00E443F6">
      <w:pPr>
        <w:rPr>
          <w:rFonts w:ascii="GHEA Grapalat" w:hAnsi="GHEA Grapalat"/>
          <w:sz w:val="16"/>
          <w:szCs w:val="16"/>
          <w:lang w:val="es-ES"/>
        </w:rPr>
      </w:pPr>
    </w:p>
    <w:p w14:paraId="064E6E57" w14:textId="77777777" w:rsidR="00E443F6" w:rsidRPr="00E443F6" w:rsidRDefault="00E443F6" w:rsidP="00216118">
      <w:pPr>
        <w:rPr>
          <w:rFonts w:ascii="GHEA Grapalat" w:hAnsi="GHEA Grapalat"/>
          <w:sz w:val="16"/>
          <w:szCs w:val="16"/>
          <w:lang w:val="es-ES"/>
        </w:rPr>
      </w:pPr>
    </w:p>
    <w:p w14:paraId="19E27AD0" w14:textId="77777777" w:rsidR="00216118" w:rsidRPr="0053458E" w:rsidRDefault="00216118" w:rsidP="00216118">
      <w:pPr>
        <w:rPr>
          <w:rFonts w:ascii="GHEA Grapalat" w:hAnsi="GHEA Grapalat"/>
          <w:sz w:val="16"/>
          <w:szCs w:val="16"/>
          <w:lang w:val="hy-AM"/>
        </w:rPr>
      </w:pPr>
    </w:p>
    <w:p w14:paraId="0DB39380" w14:textId="77777777" w:rsidR="00216118" w:rsidRPr="0053458E" w:rsidRDefault="00216118" w:rsidP="00216118">
      <w:pPr>
        <w:rPr>
          <w:rFonts w:ascii="GHEA Grapalat" w:hAnsi="GHEA Grapalat" w:cs="Sylfaen"/>
          <w:i/>
          <w:sz w:val="16"/>
          <w:szCs w:val="16"/>
          <w:lang w:val="pt-BR"/>
        </w:rPr>
      </w:pPr>
    </w:p>
    <w:tbl>
      <w:tblPr>
        <w:tblW w:w="9645" w:type="dxa"/>
        <w:jc w:val="center"/>
        <w:tblLayout w:type="fixed"/>
        <w:tblLook w:val="04A0" w:firstRow="1" w:lastRow="0" w:firstColumn="1" w:lastColumn="0" w:noHBand="0" w:noVBand="1"/>
      </w:tblPr>
      <w:tblGrid>
        <w:gridCol w:w="4539"/>
        <w:gridCol w:w="760"/>
        <w:gridCol w:w="4346"/>
      </w:tblGrid>
      <w:tr w:rsidR="00216118" w:rsidRPr="0053458E" w14:paraId="1DCD6D66" w14:textId="77777777" w:rsidTr="00DF119D">
        <w:trPr>
          <w:jc w:val="center"/>
        </w:trPr>
        <w:tc>
          <w:tcPr>
            <w:tcW w:w="4539" w:type="dxa"/>
          </w:tcPr>
          <w:p w14:paraId="125BD501" w14:textId="77777777" w:rsidR="00216118" w:rsidRPr="0053458E" w:rsidRDefault="00216118" w:rsidP="00DF119D">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6807354B" w14:textId="77777777" w:rsidR="00216118" w:rsidRPr="0053458E" w:rsidRDefault="00216118" w:rsidP="00DF119D">
            <w:pPr>
              <w:rPr>
                <w:rFonts w:ascii="GHEA Grapalat" w:hAnsi="GHEA Grapalat"/>
                <w:sz w:val="16"/>
                <w:szCs w:val="16"/>
                <w:lang w:val="ru-RU"/>
              </w:rPr>
            </w:pPr>
            <w:r w:rsidRPr="0053458E">
              <w:rPr>
                <w:rFonts w:ascii="GHEA Grapalat" w:hAnsi="GHEA Grapalat"/>
                <w:sz w:val="16"/>
                <w:szCs w:val="16"/>
                <w:lang w:val="ru-RU"/>
              </w:rPr>
              <w:t>---------------------------------</w:t>
            </w:r>
          </w:p>
          <w:p w14:paraId="77946558" w14:textId="77777777" w:rsidR="00216118" w:rsidRPr="0053458E" w:rsidRDefault="00216118" w:rsidP="00DF119D">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1300DEC7" w14:textId="77777777" w:rsidR="00216118" w:rsidRPr="0053458E" w:rsidRDefault="00216118" w:rsidP="00DF119D">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236F2ADF" w14:textId="77777777" w:rsidR="00216118" w:rsidRPr="0053458E" w:rsidRDefault="00216118" w:rsidP="00DF119D">
            <w:pPr>
              <w:rPr>
                <w:rFonts w:ascii="GHEA Grapalat" w:hAnsi="GHEA Grapalat"/>
                <w:sz w:val="16"/>
                <w:szCs w:val="16"/>
                <w:lang w:val="ru-RU"/>
              </w:rPr>
            </w:pPr>
          </w:p>
        </w:tc>
        <w:tc>
          <w:tcPr>
            <w:tcW w:w="4346" w:type="dxa"/>
          </w:tcPr>
          <w:p w14:paraId="7ACC77C9" w14:textId="77777777" w:rsidR="00216118" w:rsidRPr="0053458E" w:rsidRDefault="00216118" w:rsidP="00DF119D">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111C64DD" w14:textId="77777777" w:rsidR="00216118" w:rsidRPr="0053458E" w:rsidRDefault="00216118" w:rsidP="00DF119D">
            <w:pPr>
              <w:rPr>
                <w:rFonts w:ascii="GHEA Grapalat" w:hAnsi="GHEA Grapalat"/>
                <w:sz w:val="16"/>
                <w:szCs w:val="16"/>
                <w:lang w:val="ru-RU"/>
              </w:rPr>
            </w:pPr>
            <w:r w:rsidRPr="0053458E">
              <w:rPr>
                <w:rFonts w:ascii="GHEA Grapalat" w:hAnsi="GHEA Grapalat"/>
                <w:sz w:val="16"/>
                <w:szCs w:val="16"/>
                <w:lang w:val="ru-RU"/>
              </w:rPr>
              <w:t>---------------------------------</w:t>
            </w:r>
          </w:p>
          <w:p w14:paraId="09563C18" w14:textId="77777777" w:rsidR="00216118" w:rsidRPr="0053458E" w:rsidRDefault="00216118" w:rsidP="00DF119D">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4C4C14F9" w14:textId="77777777" w:rsidR="00216118" w:rsidRPr="0053458E" w:rsidRDefault="00216118" w:rsidP="00DF119D">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7201E564" w14:textId="29FB2E5B" w:rsidR="00216118" w:rsidRDefault="00216118" w:rsidP="00EF3662">
      <w:pPr>
        <w:jc w:val="right"/>
        <w:rPr>
          <w:rFonts w:ascii="GHEA Grapalat" w:hAnsi="GHEA Grapalat"/>
          <w:i/>
          <w:sz w:val="18"/>
          <w:lang w:val="hy-AM"/>
        </w:rPr>
      </w:pPr>
      <w:r w:rsidRPr="0053458E">
        <w:rPr>
          <w:rFonts w:ascii="GHEA Grapalat" w:hAnsi="GHEA Grapalat"/>
          <w:sz w:val="16"/>
          <w:szCs w:val="16"/>
        </w:rPr>
        <w:br w:type="page"/>
      </w:r>
    </w:p>
    <w:p w14:paraId="42954658" w14:textId="4E49156C" w:rsidR="00071D1C" w:rsidRPr="00C309DD"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sidRPr="00C309DD">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B4DA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09D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309D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309D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FE37082" w14:textId="511E17D4" w:rsidR="0038400D" w:rsidRPr="006E4058" w:rsidRDefault="0038400D" w:rsidP="006E4058">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510B910E"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0AD046CB" w14:textId="632B5082"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tbl>
      <w:tblPr>
        <w:tblW w:w="13043"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931"/>
        <w:gridCol w:w="2250"/>
      </w:tblGrid>
      <w:tr w:rsidR="0038400D" w:rsidRPr="00A71D81" w14:paraId="7E44D517" w14:textId="77777777" w:rsidTr="006E4058">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2686"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6E4058">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931"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2250" w:type="dxa"/>
            <w:vMerge w:val="restart"/>
            <w:shd w:val="clear" w:color="auto" w:fill="auto"/>
            <w:vAlign w:val="center"/>
          </w:tcPr>
          <w:p w14:paraId="41A6B78D" w14:textId="5FDDBF04"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w:t>
            </w:r>
            <w:r w:rsidR="006E4058">
              <w:rPr>
                <w:rFonts w:ascii="GHEA Grapalat" w:hAnsi="GHEA Grapalat"/>
                <w:sz w:val="18"/>
                <w:szCs w:val="18"/>
              </w:rPr>
              <w:t xml:space="preserve"> </w:t>
            </w:r>
            <w:r w:rsidRPr="00A71D81">
              <w:rPr>
                <w:rFonts w:ascii="GHEA Grapalat" w:hAnsi="GHEA Grapalat"/>
                <w:sz w:val="18"/>
                <w:szCs w:val="18"/>
              </w:rPr>
              <w:t>մանակացույցի/</w:t>
            </w:r>
          </w:p>
        </w:tc>
      </w:tr>
      <w:tr w:rsidR="0038400D" w:rsidRPr="00A71D81" w14:paraId="5A889CB3" w14:textId="77777777" w:rsidTr="006E4058">
        <w:trPr>
          <w:trHeight w:val="1105"/>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931"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6E4058">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931"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6E4058">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931"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2250"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7F39621D" w14:textId="0FBC7627" w:rsidR="0038400D" w:rsidRPr="00A71D81" w:rsidRDefault="0038400D" w:rsidP="006E4058">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43C89A88" w:rsidR="0038400D" w:rsidRPr="00A71D81" w:rsidRDefault="0038400D" w:rsidP="0038400D">
            <w:pPr>
              <w:jc w:val="center"/>
              <w:rPr>
                <w:rFonts w:ascii="GHEA Grapalat" w:hAnsi="GHEA Grapalat"/>
                <w:iCs/>
                <w:color w:val="000000"/>
                <w:sz w:val="21"/>
                <w:szCs w:val="21"/>
              </w:rPr>
            </w:pPr>
            <w:r w:rsidRPr="00A71D81">
              <w:rPr>
                <w:rFonts w:ascii="GHEA Grapalat" w:hAnsi="GHEA Grapalat"/>
                <w:iCs/>
                <w:snapToGrid w:val="0"/>
                <w:color w:val="000000"/>
                <w:sz w:val="21"/>
                <w:szCs w:val="21"/>
                <w:lang w:val="es-ES"/>
              </w:rPr>
              <w:t> </w:t>
            </w: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A3BEF59" w14:textId="77777777" w:rsidR="001348AB" w:rsidRDefault="001348AB" w:rsidP="00EF3662">
      <w:pPr>
        <w:jc w:val="right"/>
        <w:rPr>
          <w:rFonts w:ascii="GHEA Grapalat" w:hAnsi="GHEA Grapalat" w:cs="Sylfaen"/>
          <w:i/>
          <w:sz w:val="20"/>
          <w:lang w:val="pt-BR"/>
        </w:rPr>
      </w:pPr>
    </w:p>
    <w:p w14:paraId="59D3ECC4" w14:textId="7530550E" w:rsidR="00071D1C" w:rsidRPr="001348A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348AB">
        <w:rPr>
          <w:rFonts w:ascii="GHEA Grapalat" w:hAnsi="GHEA Grapalat" w:cs="Sylfaen"/>
          <w:i/>
          <w:sz w:val="20"/>
          <w:lang w:val="pt-BR"/>
        </w:rPr>
        <w:t xml:space="preserve"> </w:t>
      </w:r>
      <w:r w:rsidR="00D320A2" w:rsidRPr="001348AB">
        <w:rPr>
          <w:rFonts w:ascii="GHEA Grapalat" w:hAnsi="GHEA Grapalat" w:cs="Sylfaen"/>
          <w:i/>
          <w:sz w:val="20"/>
          <w:lang w:val="pt-BR"/>
        </w:rPr>
        <w:t>3</w:t>
      </w:r>
      <w:r w:rsidRPr="001348A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1348AB" w:rsidRDefault="00071D1C" w:rsidP="00EF3662">
      <w:pPr>
        <w:tabs>
          <w:tab w:val="left" w:pos="360"/>
          <w:tab w:val="left" w:pos="540"/>
        </w:tabs>
        <w:jc w:val="center"/>
        <w:rPr>
          <w:rFonts w:ascii="Sylfaen" w:hAnsi="Sylfaen" w:cs="Sylfaen"/>
          <w:b/>
          <w:bCs/>
          <w:lang w:val="pt-BR"/>
        </w:rPr>
      </w:pPr>
    </w:p>
    <w:p w14:paraId="58F2627E" w14:textId="77777777" w:rsidR="00071D1C" w:rsidRPr="001348AB" w:rsidRDefault="00071D1C" w:rsidP="00EF3662">
      <w:pPr>
        <w:tabs>
          <w:tab w:val="left" w:pos="360"/>
          <w:tab w:val="left" w:pos="540"/>
        </w:tabs>
        <w:jc w:val="center"/>
        <w:rPr>
          <w:rFonts w:ascii="Sylfaen" w:hAnsi="Sylfaen" w:cs="Sylfaen"/>
          <w:b/>
          <w:bCs/>
          <w:lang w:val="pt-BR"/>
        </w:rPr>
      </w:pPr>
    </w:p>
    <w:p w14:paraId="65B95802" w14:textId="77777777" w:rsidR="00071D1C" w:rsidRPr="001348AB" w:rsidRDefault="00071D1C" w:rsidP="00EF3662">
      <w:pPr>
        <w:ind w:left="-142" w:firstLine="142"/>
        <w:jc w:val="center"/>
        <w:rPr>
          <w:rFonts w:ascii="GHEA Grapalat" w:hAnsi="GHEA Grapalat" w:cs="Sylfaen"/>
          <w:lang w:val="pt-BR"/>
        </w:rPr>
      </w:pPr>
    </w:p>
    <w:p w14:paraId="12724109" w14:textId="77777777" w:rsidR="00071D1C" w:rsidRPr="001348A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348AB">
        <w:rPr>
          <w:rFonts w:ascii="GHEA Grapalat" w:hAnsi="GHEA Grapalat" w:cs="Sylfaen"/>
          <w:bCs/>
          <w:sz w:val="18"/>
          <w:szCs w:val="18"/>
          <w:lang w:val="pt-BR"/>
        </w:rPr>
        <w:t xml:space="preserve">    N</w:t>
      </w:r>
      <w:r w:rsidR="000F494F" w:rsidRPr="001348AB">
        <w:rPr>
          <w:rFonts w:ascii="GHEA Grapalat" w:hAnsi="GHEA Grapalat" w:cs="Sylfaen"/>
          <w:bCs/>
          <w:sz w:val="18"/>
          <w:szCs w:val="18"/>
          <w:lang w:val="pt-BR"/>
        </w:rPr>
        <w:t xml:space="preserve"> </w:t>
      </w:r>
      <w:r w:rsidR="000F494F" w:rsidRPr="001348AB">
        <w:rPr>
          <w:rFonts w:ascii="GHEA Grapalat" w:hAnsi="GHEA Grapalat" w:cs="Sylfaen"/>
          <w:bCs/>
          <w:sz w:val="18"/>
          <w:szCs w:val="18"/>
          <w:u w:val="single"/>
          <w:lang w:val="pt-BR"/>
        </w:rPr>
        <w:tab/>
      </w:r>
      <w:r w:rsidRPr="001348AB">
        <w:rPr>
          <w:rFonts w:ascii="GHEA Grapalat" w:hAnsi="GHEA Grapalat" w:cs="Sylfaen"/>
          <w:bCs/>
          <w:sz w:val="18"/>
          <w:szCs w:val="18"/>
          <w:lang w:val="pt-BR"/>
        </w:rPr>
        <w:t xml:space="preserve">           </w:t>
      </w:r>
    </w:p>
    <w:p w14:paraId="4435B6DC" w14:textId="77777777" w:rsidR="00071D1C" w:rsidRPr="00C73819"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73819">
        <w:rPr>
          <w:rFonts w:ascii="GHEA Grapalat" w:hAnsi="GHEA Grapalat" w:cs="Sylfaen"/>
          <w:bCs/>
          <w:sz w:val="18"/>
          <w:szCs w:val="18"/>
          <w:lang w:val="pt-BR"/>
        </w:rPr>
        <w:t xml:space="preserve">                                                                                                                               </w:t>
      </w:r>
    </w:p>
    <w:p w14:paraId="5BB4DF6D" w14:textId="77777777" w:rsidR="00071D1C" w:rsidRPr="00C73819" w:rsidRDefault="00071D1C" w:rsidP="00EF3662">
      <w:pPr>
        <w:jc w:val="center"/>
        <w:rPr>
          <w:rFonts w:ascii="GHEA Grapalat" w:hAnsi="GHEA Grapalat" w:cs="Sylfaen"/>
          <w:b/>
          <w:bCs/>
          <w:sz w:val="18"/>
          <w:szCs w:val="18"/>
          <w:lang w:val="pt-BR"/>
        </w:rPr>
      </w:pPr>
      <w:r w:rsidRPr="00C73819">
        <w:rPr>
          <w:rFonts w:ascii="GHEA Grapalat" w:hAnsi="GHEA Grapalat" w:cs="Sylfaen"/>
          <w:bCs/>
          <w:sz w:val="18"/>
          <w:szCs w:val="18"/>
          <w:lang w:val="pt-BR"/>
        </w:rPr>
        <w:t xml:space="preserve">                                                                                                                        </w:t>
      </w:r>
    </w:p>
    <w:p w14:paraId="44EC39B4" w14:textId="77777777" w:rsidR="00071D1C" w:rsidRPr="00C7381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73819" w:rsidRDefault="00071D1C" w:rsidP="000F494F">
      <w:pPr>
        <w:tabs>
          <w:tab w:val="left" w:pos="360"/>
          <w:tab w:val="left" w:pos="540"/>
        </w:tabs>
        <w:ind w:left="-540" w:firstLine="180"/>
        <w:jc w:val="both"/>
        <w:rPr>
          <w:rFonts w:ascii="GHEA Grapalat" w:hAnsi="GHEA Grapalat" w:cs="Sylfaen"/>
          <w:sz w:val="20"/>
          <w:lang w:val="pt-BR"/>
        </w:rPr>
      </w:pPr>
      <w:r w:rsidRPr="00C73819">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7381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t xml:space="preserve">        </w:t>
      </w:r>
      <w:r w:rsidR="000F494F" w:rsidRPr="00C73819">
        <w:rPr>
          <w:rFonts w:ascii="GHEA Grapalat" w:hAnsi="GHEA Grapalat" w:cs="Sylfaen"/>
          <w:sz w:val="20"/>
          <w:lang w:val="pt-BR"/>
        </w:rPr>
        <w:t>-</w:t>
      </w:r>
      <w:r w:rsidRPr="00A71D81">
        <w:rPr>
          <w:rFonts w:ascii="GHEA Grapalat" w:hAnsi="GHEA Grapalat" w:cs="Sylfaen"/>
          <w:sz w:val="20"/>
        </w:rPr>
        <w:t>ի</w:t>
      </w:r>
      <w:r w:rsidRPr="00C73819">
        <w:rPr>
          <w:rFonts w:ascii="GHEA Grapalat" w:hAnsi="GHEA Grapalat" w:cs="Sylfaen"/>
          <w:sz w:val="20"/>
          <w:lang w:val="pt-BR"/>
        </w:rPr>
        <w:t xml:space="preserve"> (</w:t>
      </w:r>
      <w:r w:rsidRPr="00A71D81">
        <w:rPr>
          <w:rFonts w:ascii="GHEA Grapalat" w:hAnsi="GHEA Grapalat" w:cs="Sylfaen"/>
          <w:sz w:val="20"/>
        </w:rPr>
        <w:t>այսուհետ</w:t>
      </w:r>
      <w:r w:rsidRPr="00C73819">
        <w:rPr>
          <w:rFonts w:ascii="GHEA Grapalat" w:hAnsi="GHEA Grapalat" w:cs="Sylfaen"/>
          <w:sz w:val="20"/>
          <w:lang w:val="pt-BR"/>
        </w:rPr>
        <w:t xml:space="preserve">` </w:t>
      </w:r>
      <w:r w:rsidRPr="00A71D81">
        <w:rPr>
          <w:rFonts w:ascii="GHEA Grapalat" w:hAnsi="GHEA Grapalat" w:cs="Sylfaen"/>
          <w:sz w:val="20"/>
        </w:rPr>
        <w:t>Գնորդ</w:t>
      </w:r>
      <w:r w:rsidRPr="00C7381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p>
    <w:p w14:paraId="6EC2F634" w14:textId="77777777" w:rsidR="00071D1C" w:rsidRPr="00C73819" w:rsidRDefault="000F494F" w:rsidP="000F494F">
      <w:pPr>
        <w:tabs>
          <w:tab w:val="left" w:pos="360"/>
          <w:tab w:val="left" w:pos="540"/>
        </w:tabs>
        <w:ind w:left="-540" w:firstLine="180"/>
        <w:jc w:val="both"/>
        <w:rPr>
          <w:rFonts w:ascii="GHEA Grapalat" w:hAnsi="GHEA Grapalat" w:cs="Sylfaen"/>
          <w:sz w:val="12"/>
          <w:szCs w:val="16"/>
          <w:lang w:val="pt-BR"/>
        </w:rPr>
      </w:pP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t xml:space="preserve">       </w:t>
      </w:r>
      <w:r w:rsidR="00071D1C" w:rsidRPr="00C73819">
        <w:rPr>
          <w:rFonts w:ascii="GHEA Grapalat" w:hAnsi="GHEA Grapalat" w:cs="Sylfaen"/>
          <w:sz w:val="20"/>
          <w:lang w:val="pt-BR"/>
        </w:rPr>
        <w:t xml:space="preserve"> </w:t>
      </w:r>
      <w:r w:rsidRPr="00A71D81">
        <w:rPr>
          <w:rFonts w:ascii="GHEA Grapalat" w:hAnsi="GHEA Grapalat" w:cs="Sylfaen"/>
          <w:sz w:val="12"/>
          <w:szCs w:val="16"/>
        </w:rPr>
        <w:t>Գնորդի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73819">
        <w:rPr>
          <w:rFonts w:ascii="GHEA Grapalat" w:hAnsi="GHEA Grapalat" w:cs="Sylfaen"/>
          <w:sz w:val="12"/>
          <w:szCs w:val="16"/>
          <w:lang w:val="pt-BR"/>
        </w:rPr>
        <w:t xml:space="preserve">     </w:t>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73819">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73819">
        <w:rPr>
          <w:rFonts w:ascii="GHEA Grapalat" w:hAnsi="GHEA Grapalat" w:cs="Sylfaen"/>
          <w:sz w:val="20"/>
          <w:lang w:val="pt-BR"/>
        </w:rPr>
        <w:t xml:space="preserve"> </w:t>
      </w:r>
      <w:r w:rsidRPr="00A71D81">
        <w:rPr>
          <w:rFonts w:ascii="GHEA Grapalat" w:hAnsi="GHEA Grapalat" w:cs="Sylfaen"/>
          <w:sz w:val="20"/>
        </w:rPr>
        <w:t>միջև</w:t>
      </w:r>
      <w:r w:rsidRPr="00C73819">
        <w:rPr>
          <w:rFonts w:ascii="GHEA Grapalat" w:hAnsi="GHEA Grapalat" w:cs="Sylfaen"/>
          <w:sz w:val="20"/>
          <w:lang w:val="pt-BR"/>
        </w:rPr>
        <w:t xml:space="preserve"> 20     </w:t>
      </w:r>
      <w:r w:rsidRPr="00A71D81">
        <w:rPr>
          <w:rFonts w:ascii="GHEA Grapalat" w:hAnsi="GHEA Grapalat" w:cs="Sylfaen"/>
          <w:sz w:val="20"/>
        </w:rPr>
        <w:t>թ</w:t>
      </w:r>
      <w:r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325CCCA1" w:rsidR="00071D1C" w:rsidRPr="00A71D81" w:rsidRDefault="00071D1C" w:rsidP="006E4058">
            <w:pPr>
              <w:tabs>
                <w:tab w:val="left" w:pos="360"/>
                <w:tab w:val="left" w:pos="540"/>
              </w:tabs>
              <w:jc w:val="right"/>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6FEDE798"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r w:rsidR="006E4058">
              <w:rPr>
                <w:rFonts w:ascii="GHEA Grapalat" w:hAnsi="GHEA Grapalat" w:cs="Sylfaen"/>
                <w:b/>
                <w:bCs/>
                <w:sz w:val="22"/>
                <w:szCs w:val="22"/>
              </w:rPr>
              <w:t xml:space="preserve">                                     </w:t>
            </w:r>
            <w:r w:rsidRPr="00A71D81">
              <w:rPr>
                <w:rFonts w:ascii="GHEA Grapalat" w:hAnsi="GHEA Grapalat" w:cs="Sylfaen"/>
                <w:b/>
                <w:bCs/>
                <w:sz w:val="22"/>
                <w:szCs w:val="22"/>
              </w:rPr>
              <w:t>Ընդունեց</w:t>
            </w:r>
          </w:p>
        </w:tc>
      </w:tr>
    </w:tbl>
    <w:p w14:paraId="33A260B8" w14:textId="6BC3B305"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r w:rsidR="006E4058">
        <w:rPr>
          <w:rFonts w:ascii="GHEA Grapalat" w:hAnsi="GHEA Grapalat" w:cs="Sylfaen"/>
          <w:sz w:val="20"/>
          <w:szCs w:val="20"/>
          <w:lang w:eastAsia="ru-RU"/>
        </w:rPr>
        <w:t xml:space="preserve">                           </w:t>
      </w: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6AF7C8A3" w14:textId="77777777" w:rsidR="004453B7" w:rsidRDefault="004453B7" w:rsidP="005206E9">
      <w:pPr>
        <w:jc w:val="right"/>
        <w:rPr>
          <w:rFonts w:ascii="GHEA Grapalat" w:hAnsi="GHEA Grapalat"/>
          <w:i/>
          <w:sz w:val="18"/>
          <w:lang w:val="hy-AM"/>
        </w:rPr>
      </w:pPr>
      <w:bookmarkStart w:id="20" w:name="_Hlk187704942"/>
    </w:p>
    <w:p w14:paraId="3ED902FC" w14:textId="77777777" w:rsidR="004453B7" w:rsidRDefault="004453B7" w:rsidP="005206E9">
      <w:pPr>
        <w:jc w:val="right"/>
        <w:rPr>
          <w:rFonts w:ascii="GHEA Grapalat" w:hAnsi="GHEA Grapalat"/>
          <w:i/>
          <w:sz w:val="18"/>
          <w:lang w:val="hy-AM"/>
        </w:rPr>
      </w:pPr>
    </w:p>
    <w:p w14:paraId="1F90888F" w14:textId="77777777" w:rsidR="005206E9" w:rsidRPr="004453B7" w:rsidRDefault="005206E9" w:rsidP="005206E9">
      <w:pPr>
        <w:jc w:val="right"/>
        <w:rPr>
          <w:rFonts w:ascii="GHEA Grapalat" w:hAnsi="GHEA Grapalat"/>
          <w:i/>
          <w:sz w:val="18"/>
          <w:lang w:val="hy-AM"/>
        </w:rPr>
      </w:pPr>
      <w:r w:rsidRPr="005E1F72">
        <w:rPr>
          <w:rFonts w:ascii="GHEA Grapalat" w:hAnsi="GHEA Grapalat"/>
          <w:i/>
          <w:sz w:val="18"/>
          <w:lang w:val="hy-AM"/>
        </w:rPr>
        <w:t xml:space="preserve">Հավելված N </w:t>
      </w:r>
      <w:r w:rsidRPr="004453B7">
        <w:rPr>
          <w:rFonts w:ascii="GHEA Grapalat" w:hAnsi="GHEA Grapalat"/>
          <w:i/>
          <w:sz w:val="18"/>
          <w:lang w:val="hy-AM"/>
        </w:rPr>
        <w:t>4</w:t>
      </w:r>
    </w:p>
    <w:p w14:paraId="06D39199"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D853E2B"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BAF0289" w14:textId="77777777" w:rsidR="005206E9" w:rsidRPr="00F32F71" w:rsidRDefault="005206E9" w:rsidP="005206E9">
      <w:pPr>
        <w:tabs>
          <w:tab w:val="left" w:pos="360"/>
          <w:tab w:val="left" w:pos="540"/>
        </w:tabs>
        <w:jc w:val="center"/>
        <w:rPr>
          <w:rFonts w:ascii="Sylfaen" w:hAnsi="Sylfaen" w:cs="Sylfaen"/>
          <w:b/>
          <w:bCs/>
          <w:lang w:val="pt-BR"/>
        </w:rPr>
      </w:pPr>
    </w:p>
    <w:p w14:paraId="040138FC" w14:textId="77777777" w:rsidR="005206E9" w:rsidRPr="004453B7" w:rsidRDefault="005206E9" w:rsidP="005206E9">
      <w:pPr>
        <w:jc w:val="right"/>
        <w:rPr>
          <w:rFonts w:ascii="GHEA Grapalat" w:hAnsi="GHEA Grapalat"/>
          <w:i/>
          <w:sz w:val="18"/>
          <w:lang w:val="hy-AM"/>
        </w:rPr>
      </w:pPr>
    </w:p>
    <w:p w14:paraId="3DF3CEB9" w14:textId="77777777" w:rsidR="005206E9" w:rsidRDefault="005206E9" w:rsidP="005206E9">
      <w:pPr>
        <w:rPr>
          <w:rFonts w:ascii="GHEA Grapalat" w:hAnsi="GHEA Grapalat" w:cs="GHEA Grapalat"/>
          <w:sz w:val="22"/>
          <w:szCs w:val="22"/>
          <w:lang w:val="hy-AM"/>
        </w:rPr>
      </w:pPr>
    </w:p>
    <w:p w14:paraId="4D4E6B5E" w14:textId="77777777" w:rsidR="005206E9" w:rsidRDefault="005206E9" w:rsidP="005206E9">
      <w:pPr>
        <w:rPr>
          <w:rFonts w:ascii="GHEA Grapalat" w:hAnsi="GHEA Grapalat" w:cs="GHEA Grapalat"/>
          <w:sz w:val="22"/>
          <w:szCs w:val="22"/>
          <w:lang w:val="hy-AM"/>
        </w:rPr>
      </w:pPr>
    </w:p>
    <w:p w14:paraId="5479DF05" w14:textId="77777777" w:rsidR="005206E9" w:rsidRDefault="005206E9" w:rsidP="005206E9">
      <w:pPr>
        <w:rPr>
          <w:rFonts w:ascii="GHEA Grapalat" w:hAnsi="GHEA Grapalat" w:cs="GHEA Grapalat"/>
          <w:sz w:val="22"/>
          <w:szCs w:val="22"/>
          <w:lang w:val="hy-AM"/>
        </w:rPr>
      </w:pPr>
    </w:p>
    <w:p w14:paraId="626DB5E8" w14:textId="77777777" w:rsidR="005206E9" w:rsidRDefault="005206E9" w:rsidP="005206E9">
      <w:pPr>
        <w:rPr>
          <w:rFonts w:ascii="GHEA Grapalat" w:hAnsi="GHEA Grapalat" w:cs="GHEA Grapalat"/>
          <w:sz w:val="22"/>
          <w:szCs w:val="22"/>
          <w:lang w:val="hy-AM"/>
        </w:rPr>
      </w:pPr>
    </w:p>
    <w:p w14:paraId="25E85F1F" w14:textId="77777777" w:rsidR="005206E9" w:rsidRPr="00635053" w:rsidRDefault="005206E9" w:rsidP="005206E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E95F9EF" w14:textId="77777777" w:rsidR="005206E9" w:rsidRPr="00635053" w:rsidRDefault="005206E9" w:rsidP="005206E9">
      <w:pPr>
        <w:jc w:val="center"/>
        <w:rPr>
          <w:rFonts w:ascii="GHEA Grapalat" w:hAnsi="GHEA Grapalat" w:cs="GHEA Grapalat"/>
          <w:sz w:val="22"/>
          <w:szCs w:val="22"/>
          <w:lang w:val="hy-AM"/>
        </w:rPr>
      </w:pPr>
    </w:p>
    <w:p w14:paraId="3AA21F37" w14:textId="77777777" w:rsidR="005206E9" w:rsidRPr="005E1F72" w:rsidRDefault="005206E9" w:rsidP="005206E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8944F34" w14:textId="77777777" w:rsidR="005206E9" w:rsidRDefault="005206E9" w:rsidP="005206E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CAF7001" w14:textId="77777777" w:rsidR="005206E9" w:rsidRPr="005E1F72" w:rsidRDefault="005206E9" w:rsidP="005206E9">
      <w:pPr>
        <w:jc w:val="both"/>
        <w:rPr>
          <w:rFonts w:ascii="GHEA Grapalat" w:hAnsi="GHEA Grapalat"/>
          <w:sz w:val="22"/>
          <w:szCs w:val="22"/>
          <w:vertAlign w:val="superscript"/>
          <w:lang w:val="es-ES"/>
        </w:rPr>
      </w:pPr>
    </w:p>
    <w:p w14:paraId="2168C8C8" w14:textId="77777777" w:rsidR="005206E9" w:rsidRPr="00E5270C" w:rsidRDefault="005206E9" w:rsidP="005206E9">
      <w:pPr>
        <w:pStyle w:val="aff3"/>
        <w:numPr>
          <w:ilvl w:val="0"/>
          <w:numId w:val="39"/>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BEB6238" w14:textId="77777777" w:rsidR="005206E9" w:rsidRPr="005E1F72" w:rsidRDefault="005206E9" w:rsidP="005206E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023D5B6" w14:textId="77777777" w:rsidR="005206E9" w:rsidRPr="005E1F72" w:rsidRDefault="005206E9" w:rsidP="005206E9">
      <w:pPr>
        <w:jc w:val="both"/>
        <w:rPr>
          <w:rFonts w:ascii="GHEA Grapalat" w:hAnsi="GHEA Grapalat" w:cs="Sylfaen"/>
          <w:vertAlign w:val="superscript"/>
          <w:lang w:val="es-ES"/>
        </w:rPr>
      </w:pPr>
    </w:p>
    <w:p w14:paraId="19CA7904" w14:textId="77777777" w:rsidR="005206E9" w:rsidRPr="005E1F72" w:rsidRDefault="005206E9" w:rsidP="005206E9">
      <w:pPr>
        <w:jc w:val="both"/>
        <w:rPr>
          <w:rFonts w:ascii="GHEA Grapalat" w:hAnsi="GHEA Grapalat"/>
          <w:sz w:val="22"/>
          <w:szCs w:val="22"/>
          <w:u w:val="single"/>
          <w:lang w:val="es-ES"/>
        </w:rPr>
      </w:pPr>
    </w:p>
    <w:p w14:paraId="07915663" w14:textId="0D447BA8"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453B7">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DABD5D3" w14:textId="77777777" w:rsidR="005206E9" w:rsidRDefault="005206E9" w:rsidP="005206E9">
      <w:pPr>
        <w:jc w:val="both"/>
        <w:rPr>
          <w:rFonts w:ascii="GHEA Grapalat" w:hAnsi="GHEA Grapalat" w:cs="Sylfaen"/>
          <w:sz w:val="20"/>
          <w:szCs w:val="20"/>
          <w:lang w:val="es-ES"/>
        </w:rPr>
      </w:pPr>
    </w:p>
    <w:p w14:paraId="7436F2E4" w14:textId="77777777"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B10FCC0" w14:textId="77777777" w:rsidR="005206E9" w:rsidRDefault="005206E9" w:rsidP="005206E9">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5BD4F8E" w14:textId="77777777"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A1D386" w14:textId="77777777" w:rsidR="005206E9" w:rsidRDefault="005206E9" w:rsidP="005206E9">
      <w:pPr>
        <w:jc w:val="both"/>
        <w:rPr>
          <w:rFonts w:ascii="GHEA Grapalat" w:hAnsi="GHEA Grapalat" w:cs="Sylfaen"/>
          <w:sz w:val="20"/>
          <w:szCs w:val="20"/>
          <w:lang w:val="es-ES"/>
        </w:rPr>
      </w:pPr>
    </w:p>
    <w:p w14:paraId="0D3CACD3" w14:textId="77777777" w:rsidR="005206E9" w:rsidRPr="00E5270C" w:rsidRDefault="005206E9" w:rsidP="005206E9">
      <w:pPr>
        <w:pStyle w:val="aff3"/>
        <w:numPr>
          <w:ilvl w:val="0"/>
          <w:numId w:val="39"/>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BBED8C4" w14:textId="77777777" w:rsidR="005206E9" w:rsidRPr="00513F14" w:rsidRDefault="005206E9" w:rsidP="005206E9">
      <w:pPr>
        <w:jc w:val="center"/>
        <w:rPr>
          <w:rFonts w:ascii="GHEA Grapalat" w:hAnsi="GHEA Grapalat" w:cs="GHEA Grapalat"/>
          <w:sz w:val="22"/>
          <w:szCs w:val="22"/>
          <w:lang w:val="es-ES"/>
        </w:rPr>
      </w:pPr>
    </w:p>
    <w:p w14:paraId="138EC74D" w14:textId="77777777" w:rsidR="005206E9" w:rsidRDefault="005206E9" w:rsidP="005206E9">
      <w:pPr>
        <w:ind w:firstLine="709"/>
        <w:jc w:val="both"/>
        <w:rPr>
          <w:lang w:val="es-ES"/>
        </w:rPr>
      </w:pPr>
    </w:p>
    <w:p w14:paraId="67807E42" w14:textId="77777777" w:rsidR="005206E9" w:rsidRDefault="005206E9" w:rsidP="005206E9">
      <w:pPr>
        <w:ind w:firstLine="709"/>
        <w:jc w:val="both"/>
        <w:rPr>
          <w:lang w:val="es-ES"/>
        </w:rPr>
      </w:pPr>
    </w:p>
    <w:p w14:paraId="4778870A" w14:textId="77777777" w:rsidR="005206E9" w:rsidRDefault="005206E9" w:rsidP="005206E9">
      <w:pPr>
        <w:ind w:firstLine="709"/>
        <w:jc w:val="both"/>
        <w:rPr>
          <w:lang w:val="es-ES"/>
        </w:rPr>
      </w:pPr>
    </w:p>
    <w:p w14:paraId="75E15509" w14:textId="77777777" w:rsidR="005206E9" w:rsidRDefault="005206E9" w:rsidP="005206E9">
      <w:pPr>
        <w:ind w:firstLine="709"/>
        <w:jc w:val="both"/>
        <w:rPr>
          <w:lang w:val="es-ES"/>
        </w:rPr>
      </w:pPr>
    </w:p>
    <w:p w14:paraId="60882245" w14:textId="77777777" w:rsidR="005206E9" w:rsidRPr="009A5836" w:rsidRDefault="005206E9" w:rsidP="005206E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1978F66" w14:textId="77777777" w:rsidR="005206E9" w:rsidRDefault="005206E9" w:rsidP="005206E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E653032" w14:textId="77777777" w:rsidR="005206E9" w:rsidRPr="009A5836" w:rsidRDefault="005206E9" w:rsidP="005206E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AF6B678" w14:textId="77777777" w:rsidR="005206E9" w:rsidRPr="009A5836" w:rsidRDefault="005206E9" w:rsidP="005206E9">
      <w:pPr>
        <w:jc w:val="right"/>
        <w:rPr>
          <w:rFonts w:ascii="GHEA Grapalat" w:hAnsi="GHEA Grapalat"/>
          <w:sz w:val="20"/>
          <w:lang w:val="hy-AM"/>
        </w:rPr>
      </w:pPr>
      <w:r w:rsidRPr="009A5836">
        <w:rPr>
          <w:rFonts w:ascii="GHEA Grapalat" w:hAnsi="GHEA Grapalat"/>
          <w:sz w:val="20"/>
          <w:lang w:val="hy-AM"/>
        </w:rPr>
        <w:t xml:space="preserve">    </w:t>
      </w:r>
    </w:p>
    <w:p w14:paraId="45C2FE4C" w14:textId="77777777" w:rsidR="005206E9" w:rsidRDefault="005206E9" w:rsidP="005206E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4A2883E" w14:textId="77777777" w:rsidR="005206E9" w:rsidRDefault="005206E9" w:rsidP="005206E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A519C2C" w14:textId="77777777" w:rsidR="005206E9" w:rsidRDefault="005206E9" w:rsidP="005206E9">
      <w:pPr>
        <w:jc w:val="center"/>
        <w:rPr>
          <w:rFonts w:ascii="GHEA Grapalat" w:hAnsi="GHEA Grapalat" w:cs="Sylfaen"/>
          <w:sz w:val="16"/>
          <w:szCs w:val="16"/>
          <w:lang w:val="es-ES"/>
        </w:rPr>
      </w:pPr>
    </w:p>
    <w:p w14:paraId="37E1222C" w14:textId="77777777" w:rsidR="005206E9" w:rsidRPr="009A5836" w:rsidRDefault="005206E9" w:rsidP="005206E9">
      <w:pPr>
        <w:jc w:val="right"/>
        <w:rPr>
          <w:rFonts w:ascii="GHEA Grapalat" w:hAnsi="GHEA Grapalat"/>
          <w:sz w:val="20"/>
          <w:lang w:val="hy-AM"/>
        </w:rPr>
      </w:pPr>
      <w:r w:rsidRPr="00635053">
        <w:rPr>
          <w:rFonts w:ascii="GHEA Grapalat" w:hAnsi="GHEA Grapalat" w:cs="Sylfaen"/>
          <w:sz w:val="20"/>
          <w:szCs w:val="20"/>
          <w:lang w:val="es-ES"/>
        </w:rPr>
        <w:lastRenderedPageBreak/>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52E8B1D3" w14:textId="77777777" w:rsidR="005206E9" w:rsidRPr="00E5270C" w:rsidRDefault="005206E9" w:rsidP="005206E9">
      <w:pPr>
        <w:ind w:firstLine="709"/>
        <w:jc w:val="both"/>
        <w:rPr>
          <w:lang w:val="es-ES"/>
        </w:rPr>
      </w:pPr>
    </w:p>
    <w:p w14:paraId="43FABC33" w14:textId="77777777" w:rsidR="005206E9" w:rsidRDefault="005206E9" w:rsidP="005206E9">
      <w:pPr>
        <w:rPr>
          <w:rFonts w:ascii="GHEA Grapalat" w:hAnsi="GHEA Grapalat" w:cs="GHEA Grapalat"/>
          <w:sz w:val="22"/>
          <w:szCs w:val="22"/>
          <w:lang w:val="hy-AM"/>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3D66FE">
          <w:footnotePr>
            <w:pos w:val="beneathText"/>
          </w:footnotePr>
          <w:pgSz w:w="16838" w:h="11906" w:orient="landscape" w:code="9"/>
          <w:pgMar w:top="540" w:right="720" w:bottom="662" w:left="533"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D66FE">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0763F" w14:textId="77777777" w:rsidR="00D27DBD" w:rsidRDefault="00D27DBD">
      <w:r>
        <w:separator/>
      </w:r>
    </w:p>
  </w:endnote>
  <w:endnote w:type="continuationSeparator" w:id="0">
    <w:p w14:paraId="161FC525" w14:textId="77777777" w:rsidR="00D27DBD" w:rsidRDefault="00D2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9F80C" w14:textId="77777777" w:rsidR="00D27DBD" w:rsidRDefault="00D27DBD">
      <w:r>
        <w:separator/>
      </w:r>
    </w:p>
  </w:footnote>
  <w:footnote w:type="continuationSeparator" w:id="0">
    <w:p w14:paraId="307AB200" w14:textId="77777777" w:rsidR="00D27DBD" w:rsidRDefault="00D27DBD">
      <w:r>
        <w:continuationSeparator/>
      </w:r>
    </w:p>
  </w:footnote>
  <w:footnote w:id="1">
    <w:p w14:paraId="3D7848C0" w14:textId="77777777" w:rsidR="00F259E1" w:rsidRDefault="00F259E1" w:rsidP="00C804C8">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4A8BB54E" w14:textId="77777777" w:rsidR="00F259E1" w:rsidRDefault="00F259E1" w:rsidP="00C804C8">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6CB75D15" w14:textId="77777777" w:rsidR="00F259E1" w:rsidRDefault="00F259E1" w:rsidP="00C804C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517AD01C" w14:textId="77777777" w:rsidR="00F259E1" w:rsidRDefault="00F259E1" w:rsidP="00C804C8">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6F8EA826" w14:textId="77777777" w:rsidR="00F259E1" w:rsidRDefault="00F259E1" w:rsidP="00C804C8">
      <w:pPr>
        <w:pStyle w:val="af4"/>
        <w:rPr>
          <w:rFonts w:ascii="Times Armenian" w:hAnsi="Times Armenian"/>
          <w:sz w:val="20"/>
          <w:szCs w:val="20"/>
          <w:lang w:eastAsia="ru-RU"/>
        </w:rPr>
      </w:pPr>
    </w:p>
  </w:footnote>
  <w:footnote w:id="2">
    <w:p w14:paraId="4ED59BCF" w14:textId="77777777" w:rsidR="00F259E1" w:rsidRDefault="00F259E1" w:rsidP="00C804C8">
      <w:pPr>
        <w:pStyle w:val="af4"/>
        <w:jc w:val="both"/>
        <w:rPr>
          <w:rFonts w:ascii="GHEA Grapalat" w:hAnsi="GHEA Grapalat" w:cs="Sylfaen"/>
          <w:i/>
          <w:sz w:val="16"/>
          <w:szCs w:val="16"/>
        </w:rPr>
      </w:pPr>
      <w:r>
        <w:rPr>
          <w:rStyle w:val="af6"/>
          <w:sz w:val="20"/>
          <w:szCs w:val="20"/>
        </w:rPr>
        <w:footnoteRef/>
      </w:r>
      <w:r>
        <w:rPr>
          <w:sz w:val="20"/>
          <w:szCs w:val="20"/>
        </w:rP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3C74484" w14:textId="77777777" w:rsidR="00F259E1" w:rsidRDefault="00F259E1" w:rsidP="00C804C8">
      <w:pPr>
        <w:pStyle w:val="af4"/>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3E9C6082" w14:textId="77777777" w:rsidR="00F259E1" w:rsidRDefault="00F259E1" w:rsidP="00C804C8">
      <w:pPr>
        <w:pStyle w:val="af4"/>
        <w:rPr>
          <w:rFonts w:ascii="Times Armenian" w:hAnsi="Times Armenian"/>
          <w:sz w:val="20"/>
          <w:szCs w:val="20"/>
        </w:rPr>
      </w:pPr>
      <w:r>
        <w:rPr>
          <w:rFonts w:ascii="GHEA Grapalat" w:hAnsi="GHEA Grapalat" w:cs="Sylfaen"/>
          <w:i/>
          <w:sz w:val="16"/>
          <w:szCs w:val="16"/>
        </w:rPr>
        <w:t xml:space="preserve"> - գնման հայտով տվյալ ընթացակարգի շրջանակում գնվելիք ապրանքի </w:t>
      </w:r>
      <w:r>
        <w:rPr>
          <w:rFonts w:ascii="GHEA Grapalat" w:hAnsi="GHEA Grapalat" w:cs="Sylfaen"/>
          <w:i/>
          <w:sz w:val="16"/>
          <w:szCs w:val="16"/>
          <w:lang w:val="hy-AM"/>
        </w:rPr>
        <w:t xml:space="preserve">գինը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3">
    <w:p w14:paraId="102F2C14" w14:textId="77777777" w:rsidR="00F259E1" w:rsidRDefault="00F259E1" w:rsidP="00C804C8">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CBAAE5D" w14:textId="77777777" w:rsidR="00F259E1" w:rsidRDefault="00F259E1" w:rsidP="00C804C8">
      <w:pPr>
        <w:pStyle w:val="af4"/>
        <w:jc w:val="both"/>
        <w:rPr>
          <w:rFonts w:ascii="GHEA Grapalat" w:hAnsi="GHEA Grapalat"/>
          <w:i/>
          <w:sz w:val="16"/>
          <w:szCs w:val="16"/>
          <w:lang w:val="hy-AM"/>
        </w:rPr>
      </w:pPr>
      <w:r>
        <w:rPr>
          <w:rStyle w:val="af6"/>
          <w:sz w:val="20"/>
          <w:szCs w:val="20"/>
        </w:rPr>
        <w:footnoteRef/>
      </w:r>
      <w:r>
        <w:rPr>
          <w:sz w:val="20"/>
          <w:szCs w:val="20"/>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sz w:val="20"/>
          <w:szCs w:val="20"/>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5">
    <w:p w14:paraId="20C02158" w14:textId="77777777" w:rsidR="00F259E1" w:rsidRDefault="00F259E1" w:rsidP="00C804C8">
      <w:pPr>
        <w:pStyle w:val="af4"/>
        <w:jc w:val="both"/>
        <w:rPr>
          <w:rFonts w:ascii="GHEA Grapalat" w:hAnsi="GHEA Grapalat" w:cs="Sylfaen"/>
          <w:i/>
          <w:sz w:val="16"/>
          <w:szCs w:val="16"/>
          <w:lang w:val="hy-AM" w:eastAsia="ru-RU"/>
        </w:rPr>
      </w:pPr>
      <w:r>
        <w:rPr>
          <w:rStyle w:val="af6"/>
          <w:sz w:val="20"/>
          <w:szCs w:val="20"/>
        </w:rPr>
        <w:footnoteRef/>
      </w:r>
      <w:r>
        <w:rPr>
          <w:sz w:val="20"/>
          <w:szCs w:val="20"/>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5CBF4AE" w14:textId="77777777" w:rsidR="00F259E1" w:rsidRDefault="00F259E1" w:rsidP="00C804C8">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7C76642A" w14:textId="77777777" w:rsidR="00F259E1" w:rsidRDefault="00F259E1" w:rsidP="00C804C8">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6">
    <w:p w14:paraId="64ED9EDC" w14:textId="77777777" w:rsidR="00F259E1" w:rsidRDefault="00F259E1" w:rsidP="00C804C8">
      <w:pPr>
        <w:pStyle w:val="af4"/>
        <w:rPr>
          <w:rFonts w:ascii="GHEA Grapalat" w:hAnsi="GHEA Grapalat" w:cs="Sylfaen"/>
          <w:i/>
          <w:sz w:val="16"/>
          <w:szCs w:val="16"/>
          <w:lang w:val="hy-AM"/>
        </w:rPr>
      </w:pPr>
      <w:r>
        <w:rPr>
          <w:rStyle w:val="af6"/>
          <w:sz w:val="20"/>
          <w:szCs w:val="20"/>
        </w:rPr>
        <w:footnoteRef/>
      </w:r>
      <w:r>
        <w:rPr>
          <w:sz w:val="20"/>
          <w:szCs w:val="20"/>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0AF444A7" w14:textId="77777777" w:rsidR="00F259E1" w:rsidRDefault="00F259E1" w:rsidP="00C804C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57FA6F44" w14:textId="77777777" w:rsidR="00F259E1" w:rsidRDefault="00F259E1" w:rsidP="00C804C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3D8B712D" w14:textId="77777777" w:rsidR="00F259E1" w:rsidRDefault="00F259E1" w:rsidP="00C804C8">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7">
    <w:p w14:paraId="29818D49" w14:textId="77777777" w:rsidR="00F259E1" w:rsidRDefault="00F259E1" w:rsidP="00C804C8">
      <w:pPr>
        <w:pStyle w:val="af4"/>
        <w:rPr>
          <w:rFonts w:ascii="Sylfaen" w:hAnsi="Sylfaen"/>
          <w:sz w:val="20"/>
          <w:szCs w:val="20"/>
          <w:lang w:val="hy-AM"/>
        </w:rPr>
      </w:pPr>
      <w:r>
        <w:rPr>
          <w:rStyle w:val="af6"/>
          <w:sz w:val="20"/>
          <w:szCs w:val="20"/>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sz w:val="20"/>
          <w:szCs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6A15FD5D" w14:textId="77777777" w:rsidR="00F259E1" w:rsidRDefault="00F259E1" w:rsidP="00C804C8">
      <w:pPr>
        <w:pStyle w:val="af4"/>
        <w:rPr>
          <w:rFonts w:asciiTheme="minorHAnsi" w:hAnsiTheme="minorHAnsi"/>
          <w:sz w:val="20"/>
          <w:szCs w:val="20"/>
          <w:lang w:val="hy-AM"/>
        </w:rPr>
      </w:pPr>
    </w:p>
  </w:footnote>
  <w:footnote w:id="8">
    <w:p w14:paraId="68A5BC70" w14:textId="77777777" w:rsidR="00F259E1" w:rsidRDefault="00F259E1" w:rsidP="00C804C8">
      <w:pPr>
        <w:pStyle w:val="af4"/>
        <w:rPr>
          <w:rFonts w:asciiTheme="minorHAnsi" w:hAnsiTheme="minorHAnsi"/>
          <w:sz w:val="20"/>
          <w:szCs w:val="20"/>
          <w:lang w:val="x-none"/>
        </w:rPr>
      </w:pPr>
      <w:r>
        <w:rPr>
          <w:rStyle w:val="af6"/>
          <w:sz w:val="20"/>
          <w:szCs w:val="20"/>
        </w:rPr>
        <w:footnoteRef/>
      </w:r>
      <w:r>
        <w:rPr>
          <w:sz w:val="20"/>
          <w:szCs w:val="20"/>
          <w:lang w:val="hy-AM"/>
        </w:rPr>
        <w:t xml:space="preserve"> </w:t>
      </w:r>
      <w:r>
        <w:rPr>
          <w:rFonts w:ascii="GHEA Grapalat" w:hAnsi="GHEA Grapalat" w:cs="Sylfaen"/>
          <w:i/>
          <w:sz w:val="16"/>
          <w:szCs w:val="16"/>
          <w:lang w:val="hy-AM"/>
        </w:rPr>
        <w:t>Սույն կետը խմբագրվում է ըստ համապատասխան պատվիրատուի:</w:t>
      </w:r>
    </w:p>
  </w:footnote>
  <w:footnote w:id="9">
    <w:p w14:paraId="44727E1A" w14:textId="77777777" w:rsidR="00F259E1" w:rsidRDefault="00F259E1" w:rsidP="009A20C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F259E1" w:rsidRPr="000B7538" w:rsidRDefault="00F259E1"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B87F0DC" w14:textId="77777777" w:rsidR="00F259E1" w:rsidRDefault="00F259E1" w:rsidP="00734132">
      <w:pPr>
        <w:pStyle w:val="af2"/>
        <w:rPr>
          <w:rFonts w:ascii="GHEA Grapalat" w:hAnsi="GHEA Grapalat"/>
          <w:i/>
          <w:sz w:val="16"/>
          <w:szCs w:val="16"/>
          <w:lang w:val="hy-AM"/>
        </w:rPr>
      </w:pPr>
    </w:p>
    <w:p w14:paraId="60D6BD42" w14:textId="77777777" w:rsidR="00F259E1" w:rsidRDefault="00F259E1" w:rsidP="00734132">
      <w:pPr>
        <w:pStyle w:val="af2"/>
        <w:rPr>
          <w:rFonts w:ascii="GHEA Grapalat" w:hAnsi="GHEA Grapalat"/>
          <w:i/>
          <w:sz w:val="16"/>
          <w:szCs w:val="16"/>
          <w:lang w:val="hy-AM"/>
        </w:rPr>
      </w:pPr>
    </w:p>
    <w:p w14:paraId="6C6E7A3E" w14:textId="77777777" w:rsidR="00F259E1" w:rsidRDefault="00F259E1" w:rsidP="00734132">
      <w:pPr>
        <w:pStyle w:val="af2"/>
        <w:rPr>
          <w:rFonts w:ascii="GHEA Grapalat" w:hAnsi="GHEA Grapalat"/>
          <w:i/>
          <w:sz w:val="16"/>
          <w:szCs w:val="16"/>
          <w:lang w:val="hy-AM"/>
        </w:rPr>
      </w:pPr>
    </w:p>
    <w:p w14:paraId="49F3B6F4" w14:textId="292786E3" w:rsidR="00F259E1" w:rsidRPr="000B7538" w:rsidRDefault="00F259E1"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43CBEEB7" w14:textId="77777777" w:rsidR="00F259E1" w:rsidRPr="005A4C00" w:rsidRDefault="00F259E1"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F259E1" w:rsidRPr="005A4C00" w:rsidRDefault="00F259E1" w:rsidP="001217E7">
      <w:pPr>
        <w:rPr>
          <w:rFonts w:ascii="GHEA Grapalat" w:hAnsi="GHEA Grapalat"/>
          <w:i/>
          <w:sz w:val="20"/>
          <w:szCs w:val="20"/>
          <w:lang w:val="hy-AM" w:eastAsia="ru-RU"/>
        </w:rPr>
      </w:pPr>
    </w:p>
    <w:p w14:paraId="4F936038" w14:textId="77777777" w:rsidR="00F259E1" w:rsidRPr="005A4C00" w:rsidRDefault="00F259E1"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F259E1" w:rsidRPr="005A4C00" w:rsidRDefault="00F259E1"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F259E1" w:rsidRPr="005A4C00" w:rsidRDefault="00F259E1" w:rsidP="001217E7">
      <w:pPr>
        <w:ind w:left="142"/>
        <w:jc w:val="both"/>
        <w:rPr>
          <w:rFonts w:ascii="GHEA Grapalat" w:hAnsi="GHEA Grapalat"/>
          <w:i/>
          <w:sz w:val="20"/>
          <w:szCs w:val="20"/>
          <w:lang w:val="hy-AM" w:eastAsia="ru-RU"/>
        </w:rPr>
      </w:pPr>
    </w:p>
    <w:p w14:paraId="633AF485" w14:textId="77777777" w:rsidR="00F259E1" w:rsidRPr="005A4C00" w:rsidRDefault="00F259E1" w:rsidP="001217E7">
      <w:pPr>
        <w:rPr>
          <w:rFonts w:ascii="GHEA Grapalat" w:hAnsi="GHEA Grapalat"/>
          <w:i/>
          <w:sz w:val="20"/>
          <w:szCs w:val="20"/>
          <w:lang w:val="hy-AM" w:eastAsia="ru-RU"/>
        </w:rPr>
      </w:pPr>
    </w:p>
    <w:p w14:paraId="67C370F3" w14:textId="77777777" w:rsidR="00F259E1" w:rsidRPr="005A4C00" w:rsidRDefault="00F259E1"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F259E1" w:rsidRPr="005A4C00" w:rsidRDefault="00F259E1" w:rsidP="001217E7">
      <w:pPr>
        <w:rPr>
          <w:rFonts w:ascii="GHEA Grapalat" w:hAnsi="GHEA Grapalat"/>
          <w:i/>
          <w:sz w:val="20"/>
          <w:szCs w:val="20"/>
          <w:lang w:val="hy-AM" w:eastAsia="ru-RU"/>
        </w:rPr>
      </w:pPr>
    </w:p>
    <w:p w14:paraId="7DCC7BCC" w14:textId="77777777" w:rsidR="00F259E1" w:rsidRPr="00B20703" w:rsidDel="006C3873" w:rsidRDefault="00F259E1" w:rsidP="00CE3A99">
      <w:pPr>
        <w:jc w:val="both"/>
        <w:rPr>
          <w:del w:id="11" w:author="User" w:date="2019-05-26T09:52:00Z"/>
          <w:rFonts w:ascii="GHEA Grapalat" w:hAnsi="GHEA Grapalat" w:cs="Sylfaen"/>
          <w:sz w:val="20"/>
          <w:lang w:val="hy-AM"/>
        </w:rPr>
      </w:pPr>
    </w:p>
  </w:footnote>
  <w:footnote w:id="12">
    <w:p w14:paraId="28B63088" w14:textId="77777777" w:rsidR="00F259E1" w:rsidRPr="006265F4" w:rsidRDefault="00F259E1"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F259E1" w:rsidRPr="006265F4" w:rsidRDefault="00F259E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F259E1" w:rsidRPr="006265F4" w:rsidDel="00856FDE" w:rsidRDefault="00F259E1" w:rsidP="00B2572B">
      <w:pPr>
        <w:pStyle w:val="af2"/>
        <w:rPr>
          <w:del w:id="14" w:author="User" w:date="2019-05-26T09:57:00Z"/>
          <w:i/>
          <w:lang w:val="af-ZA"/>
        </w:rPr>
      </w:pPr>
    </w:p>
  </w:footnote>
  <w:footnote w:id="13">
    <w:p w14:paraId="25333EC9" w14:textId="77777777" w:rsidR="00F259E1" w:rsidRPr="00C65A05" w:rsidRDefault="00F259E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F259E1" w:rsidRPr="00C65A05" w:rsidRDefault="00F259E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6A51059B" w14:textId="77777777" w:rsidR="00F259E1" w:rsidRPr="004E599D" w:rsidRDefault="00F259E1" w:rsidP="00250C2E">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061729C7" w14:textId="77777777" w:rsidR="00F259E1" w:rsidRPr="006265F4" w:rsidDel="007942E8" w:rsidRDefault="00F259E1" w:rsidP="00071D1C">
      <w:pPr>
        <w:pStyle w:val="af2"/>
        <w:rPr>
          <w:del w:id="15"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F259E1" w:rsidRPr="006265F4" w:rsidRDefault="00F259E1"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F259E1" w:rsidRPr="006265F4" w:rsidDel="007942E8" w:rsidRDefault="00F259E1" w:rsidP="009123CA">
      <w:pPr>
        <w:pStyle w:val="af2"/>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73F04998" w14:textId="77777777" w:rsidR="00F259E1" w:rsidRPr="006265F4" w:rsidDel="002877FC" w:rsidRDefault="00F259E1" w:rsidP="00071D1C">
      <w:pPr>
        <w:pStyle w:val="af2"/>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F259E1" w:rsidRPr="006265F4" w:rsidDel="002877FC" w:rsidRDefault="00F259E1" w:rsidP="00071D1C">
      <w:pPr>
        <w:pStyle w:val="af2"/>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DE4DE6D" w14:textId="77777777" w:rsidR="00F259E1" w:rsidRPr="008D0F13" w:rsidRDefault="00F259E1" w:rsidP="00F259E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7035C374" w14:textId="77777777" w:rsidR="00F259E1" w:rsidRPr="00560A40" w:rsidRDefault="00F259E1" w:rsidP="00F259E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59981A65" w14:textId="77777777" w:rsidR="00F259E1" w:rsidRPr="00CC3351" w:rsidRDefault="00F259E1" w:rsidP="00F259E1">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A2678B2"/>
    <w:multiLevelType w:val="singleLevel"/>
    <w:tmpl w:val="5A2678B2"/>
    <w:lvl w:ilvl="0">
      <w:start w:val="1"/>
      <w:numFmt w:val="decimal"/>
      <w:suff w:val="space"/>
      <w:lvlText w:val="%1."/>
      <w:lvlJc w:val="left"/>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1203349"/>
    <w:multiLevelType w:val="multilevel"/>
    <w:tmpl w:val="7974BBF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0" w15:restartNumberingAfterBreak="0">
    <w:nsid w:val="72EFA6D3"/>
    <w:multiLevelType w:val="singleLevel"/>
    <w:tmpl w:val="72EFA6D3"/>
    <w:lvl w:ilvl="0">
      <w:start w:val="8"/>
      <w:numFmt w:val="decimal"/>
      <w:suff w:val="space"/>
      <w:lvlText w:val="%1."/>
      <w:lvlJc w:val="left"/>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3"/>
  </w:num>
  <w:num w:numId="13">
    <w:abstractNumId w:val="28"/>
  </w:num>
  <w:num w:numId="14">
    <w:abstractNumId w:val="13"/>
  </w:num>
  <w:num w:numId="15">
    <w:abstractNumId w:val="31"/>
  </w:num>
  <w:num w:numId="16">
    <w:abstractNumId w:val="16"/>
  </w:num>
  <w:num w:numId="17">
    <w:abstractNumId w:val="7"/>
  </w:num>
  <w:num w:numId="18">
    <w:abstractNumId w:val="2"/>
  </w:num>
  <w:num w:numId="19">
    <w:abstractNumId w:val="5"/>
  </w:num>
  <w:num w:numId="20">
    <w:abstractNumId w:val="4"/>
  </w:num>
  <w:num w:numId="21">
    <w:abstractNumId w:val="34"/>
  </w:num>
  <w:num w:numId="22">
    <w:abstractNumId w:val="32"/>
  </w:num>
  <w:num w:numId="23">
    <w:abstractNumId w:val="26"/>
  </w:num>
  <w:num w:numId="24">
    <w:abstractNumId w:val="1"/>
  </w:num>
  <w:num w:numId="25">
    <w:abstractNumId w:val="15"/>
  </w:num>
  <w:num w:numId="26">
    <w:abstractNumId w:val="19"/>
  </w:num>
  <w:num w:numId="27">
    <w:abstractNumId w:val="17"/>
  </w:num>
  <w:num w:numId="28">
    <w:abstractNumId w:val="11"/>
  </w:num>
  <w:num w:numId="29">
    <w:abstractNumId w:val="14"/>
  </w:num>
  <w:num w:numId="30">
    <w:abstractNumId w:val="22"/>
  </w:num>
  <w:num w:numId="31">
    <w:abstractNumId w:val="22"/>
  </w:num>
  <w:num w:numId="32">
    <w:abstractNumId w:val="2"/>
  </w:num>
  <w:num w:numId="33">
    <w:abstractNumId w:val="23"/>
  </w:num>
  <w:num w:numId="34">
    <w:abstractNumId w:val="12"/>
  </w:num>
  <w:num w:numId="35">
    <w:abstractNumId w:val="8"/>
  </w:num>
  <w:num w:numId="36">
    <w:abstractNumId w:val="25"/>
  </w:num>
  <w:num w:numId="37">
    <w:abstractNumId w:val="30"/>
  </w:num>
  <w:num w:numId="38">
    <w:abstractNumId w:val="0"/>
  </w:num>
  <w:num w:numId="39">
    <w:abstractNumId w:val="3"/>
  </w:num>
  <w:num w:numId="40">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
  </w:num>
  <w:num w:numId="43">
    <w:abstractNumId w:val="2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4C3"/>
    <w:rsid w:val="00000958"/>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1E4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D40"/>
    <w:rsid w:val="00031141"/>
    <w:rsid w:val="000312D9"/>
    <w:rsid w:val="000313A6"/>
    <w:rsid w:val="000326A5"/>
    <w:rsid w:val="000329AC"/>
    <w:rsid w:val="000330A3"/>
    <w:rsid w:val="00033946"/>
    <w:rsid w:val="00033B20"/>
    <w:rsid w:val="0003466E"/>
    <w:rsid w:val="00034CED"/>
    <w:rsid w:val="000356CC"/>
    <w:rsid w:val="0003730C"/>
    <w:rsid w:val="00037DDE"/>
    <w:rsid w:val="00037F3F"/>
    <w:rsid w:val="000408D8"/>
    <w:rsid w:val="00041323"/>
    <w:rsid w:val="000426F7"/>
    <w:rsid w:val="00042B01"/>
    <w:rsid w:val="0004387F"/>
    <w:rsid w:val="00043FB6"/>
    <w:rsid w:val="00045B10"/>
    <w:rsid w:val="00046BAC"/>
    <w:rsid w:val="00051490"/>
    <w:rsid w:val="00051B7F"/>
    <w:rsid w:val="0005202C"/>
    <w:rsid w:val="00052AF7"/>
    <w:rsid w:val="00052F61"/>
    <w:rsid w:val="000537FF"/>
    <w:rsid w:val="00053BFB"/>
    <w:rsid w:val="000545B4"/>
    <w:rsid w:val="000550DA"/>
    <w:rsid w:val="00055129"/>
    <w:rsid w:val="00055195"/>
    <w:rsid w:val="00055A15"/>
    <w:rsid w:val="00055CC2"/>
    <w:rsid w:val="0005629A"/>
    <w:rsid w:val="00056516"/>
    <w:rsid w:val="00056AB4"/>
    <w:rsid w:val="00056CC6"/>
    <w:rsid w:val="00056D16"/>
    <w:rsid w:val="00057264"/>
    <w:rsid w:val="000604CF"/>
    <w:rsid w:val="00060651"/>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76"/>
    <w:rsid w:val="000831B3"/>
    <w:rsid w:val="00083558"/>
    <w:rsid w:val="000845F6"/>
    <w:rsid w:val="00085931"/>
    <w:rsid w:val="00085FB5"/>
    <w:rsid w:val="000878DB"/>
    <w:rsid w:val="00087A30"/>
    <w:rsid w:val="00091060"/>
    <w:rsid w:val="000911CA"/>
    <w:rsid w:val="0009134E"/>
    <w:rsid w:val="000916AC"/>
    <w:rsid w:val="00091EBC"/>
    <w:rsid w:val="00092D0A"/>
    <w:rsid w:val="0009380C"/>
    <w:rsid w:val="0009449B"/>
    <w:rsid w:val="000946A3"/>
    <w:rsid w:val="000952D8"/>
    <w:rsid w:val="00095EB1"/>
    <w:rsid w:val="00096865"/>
    <w:rsid w:val="00097DE8"/>
    <w:rsid w:val="000A37CE"/>
    <w:rsid w:val="000A5B16"/>
    <w:rsid w:val="000A6662"/>
    <w:rsid w:val="000A6B75"/>
    <w:rsid w:val="000A72AD"/>
    <w:rsid w:val="000A7528"/>
    <w:rsid w:val="000B033F"/>
    <w:rsid w:val="000B1088"/>
    <w:rsid w:val="000B259E"/>
    <w:rsid w:val="000B3938"/>
    <w:rsid w:val="000B5AE5"/>
    <w:rsid w:val="000B700B"/>
    <w:rsid w:val="000B7538"/>
    <w:rsid w:val="000B7641"/>
    <w:rsid w:val="000B7C54"/>
    <w:rsid w:val="000C00F6"/>
    <w:rsid w:val="000C0396"/>
    <w:rsid w:val="000C062F"/>
    <w:rsid w:val="000C0A9D"/>
    <w:rsid w:val="000C165F"/>
    <w:rsid w:val="000C36C6"/>
    <w:rsid w:val="000C5A09"/>
    <w:rsid w:val="000C6305"/>
    <w:rsid w:val="000C6F81"/>
    <w:rsid w:val="000C78C9"/>
    <w:rsid w:val="000D07E4"/>
    <w:rsid w:val="000D10F1"/>
    <w:rsid w:val="000D16B6"/>
    <w:rsid w:val="000D2054"/>
    <w:rsid w:val="000D2527"/>
    <w:rsid w:val="000D3188"/>
    <w:rsid w:val="000D34C8"/>
    <w:rsid w:val="000D3B6D"/>
    <w:rsid w:val="000D4471"/>
    <w:rsid w:val="000D4B93"/>
    <w:rsid w:val="000D52A5"/>
    <w:rsid w:val="000D5766"/>
    <w:rsid w:val="000D590A"/>
    <w:rsid w:val="000D6A89"/>
    <w:rsid w:val="000D6C21"/>
    <w:rsid w:val="000D701E"/>
    <w:rsid w:val="000D7502"/>
    <w:rsid w:val="000D76F7"/>
    <w:rsid w:val="000D77C1"/>
    <w:rsid w:val="000E0819"/>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5AD"/>
    <w:rsid w:val="000F7A6D"/>
    <w:rsid w:val="000F7AE0"/>
    <w:rsid w:val="00100431"/>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E7"/>
    <w:rsid w:val="00122684"/>
    <w:rsid w:val="001229EC"/>
    <w:rsid w:val="001241F6"/>
    <w:rsid w:val="001242C4"/>
    <w:rsid w:val="00124461"/>
    <w:rsid w:val="00125706"/>
    <w:rsid w:val="001276C9"/>
    <w:rsid w:val="00130202"/>
    <w:rsid w:val="001305C6"/>
    <w:rsid w:val="0013139F"/>
    <w:rsid w:val="00131E9C"/>
    <w:rsid w:val="00132FA8"/>
    <w:rsid w:val="00133A5A"/>
    <w:rsid w:val="00133A7E"/>
    <w:rsid w:val="00133CE4"/>
    <w:rsid w:val="001348AB"/>
    <w:rsid w:val="00134D6E"/>
    <w:rsid w:val="00134DC5"/>
    <w:rsid w:val="001354D9"/>
    <w:rsid w:val="001355F9"/>
    <w:rsid w:val="00135840"/>
    <w:rsid w:val="001369CB"/>
    <w:rsid w:val="001377BA"/>
    <w:rsid w:val="00137A5C"/>
    <w:rsid w:val="001404FA"/>
    <w:rsid w:val="0014114E"/>
    <w:rsid w:val="00142496"/>
    <w:rsid w:val="00143BD7"/>
    <w:rsid w:val="00143E8C"/>
    <w:rsid w:val="0014472E"/>
    <w:rsid w:val="00144F73"/>
    <w:rsid w:val="001458D6"/>
    <w:rsid w:val="00145CC3"/>
    <w:rsid w:val="00147CD0"/>
    <w:rsid w:val="00147F14"/>
    <w:rsid w:val="00150BAC"/>
    <w:rsid w:val="00150CBE"/>
    <w:rsid w:val="001514D1"/>
    <w:rsid w:val="001515DE"/>
    <w:rsid w:val="001522CE"/>
    <w:rsid w:val="00152564"/>
    <w:rsid w:val="001538AC"/>
    <w:rsid w:val="00153A85"/>
    <w:rsid w:val="00153C87"/>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215C"/>
    <w:rsid w:val="001635B8"/>
    <w:rsid w:val="001640EC"/>
    <w:rsid w:val="00164BBC"/>
    <w:rsid w:val="0016519F"/>
    <w:rsid w:val="00166637"/>
    <w:rsid w:val="001669C1"/>
    <w:rsid w:val="001676CA"/>
    <w:rsid w:val="001679A6"/>
    <w:rsid w:val="001724D7"/>
    <w:rsid w:val="00172BD7"/>
    <w:rsid w:val="0017323F"/>
    <w:rsid w:val="001732FB"/>
    <w:rsid w:val="00173F9D"/>
    <w:rsid w:val="00174FE1"/>
    <w:rsid w:val="00175F8F"/>
    <w:rsid w:val="00175FDC"/>
    <w:rsid w:val="001763F5"/>
    <w:rsid w:val="00176A38"/>
    <w:rsid w:val="00176A92"/>
    <w:rsid w:val="00177245"/>
    <w:rsid w:val="00177A5C"/>
    <w:rsid w:val="00177D71"/>
    <w:rsid w:val="001808AF"/>
    <w:rsid w:val="00180EB9"/>
    <w:rsid w:val="00180EE9"/>
    <w:rsid w:val="001810A6"/>
    <w:rsid w:val="00181C60"/>
    <w:rsid w:val="00181F0F"/>
    <w:rsid w:val="00181F75"/>
    <w:rsid w:val="00182D47"/>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1F4"/>
    <w:rsid w:val="00197D76"/>
    <w:rsid w:val="001A10CE"/>
    <w:rsid w:val="001A23A6"/>
    <w:rsid w:val="001A2579"/>
    <w:rsid w:val="001A2F72"/>
    <w:rsid w:val="001A35ED"/>
    <w:rsid w:val="001A3BC4"/>
    <w:rsid w:val="001A3FEC"/>
    <w:rsid w:val="001A43A4"/>
    <w:rsid w:val="001A4EF7"/>
    <w:rsid w:val="001A5BC8"/>
    <w:rsid w:val="001A5C02"/>
    <w:rsid w:val="001B0D9A"/>
    <w:rsid w:val="001B1370"/>
    <w:rsid w:val="001B1FC4"/>
    <w:rsid w:val="001B21A3"/>
    <w:rsid w:val="001B37D2"/>
    <w:rsid w:val="001B42EF"/>
    <w:rsid w:val="001B45A9"/>
    <w:rsid w:val="001B478E"/>
    <w:rsid w:val="001B6FCF"/>
    <w:rsid w:val="001B7698"/>
    <w:rsid w:val="001C07C6"/>
    <w:rsid w:val="001C0814"/>
    <w:rsid w:val="001C0849"/>
    <w:rsid w:val="001C0B2D"/>
    <w:rsid w:val="001C3D83"/>
    <w:rsid w:val="001C3DDB"/>
    <w:rsid w:val="001C3F6C"/>
    <w:rsid w:val="001C42E6"/>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6F2"/>
    <w:rsid w:val="001E5866"/>
    <w:rsid w:val="001E6C55"/>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94A"/>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6118"/>
    <w:rsid w:val="00217710"/>
    <w:rsid w:val="00217D3A"/>
    <w:rsid w:val="00220491"/>
    <w:rsid w:val="00220ACB"/>
    <w:rsid w:val="00220C7C"/>
    <w:rsid w:val="00220DDB"/>
    <w:rsid w:val="002218FE"/>
    <w:rsid w:val="00222819"/>
    <w:rsid w:val="002240AB"/>
    <w:rsid w:val="002242D6"/>
    <w:rsid w:val="00224D4F"/>
    <w:rsid w:val="002250D8"/>
    <w:rsid w:val="0022515E"/>
    <w:rsid w:val="002252CD"/>
    <w:rsid w:val="00226412"/>
    <w:rsid w:val="002273AD"/>
    <w:rsid w:val="0022770A"/>
    <w:rsid w:val="00227C9F"/>
    <w:rsid w:val="00230B12"/>
    <w:rsid w:val="00230C8F"/>
    <w:rsid w:val="002326EC"/>
    <w:rsid w:val="00233525"/>
    <w:rsid w:val="0023354E"/>
    <w:rsid w:val="00234958"/>
    <w:rsid w:val="0023571C"/>
    <w:rsid w:val="00236B75"/>
    <w:rsid w:val="00237957"/>
    <w:rsid w:val="0024027D"/>
    <w:rsid w:val="00240289"/>
    <w:rsid w:val="0024041A"/>
    <w:rsid w:val="0024186B"/>
    <w:rsid w:val="0024205E"/>
    <w:rsid w:val="00244642"/>
    <w:rsid w:val="00244B38"/>
    <w:rsid w:val="00246167"/>
    <w:rsid w:val="0024673A"/>
    <w:rsid w:val="00246F46"/>
    <w:rsid w:val="00250C2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20E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3BF"/>
    <w:rsid w:val="00286AD3"/>
    <w:rsid w:val="0028726A"/>
    <w:rsid w:val="002877FC"/>
    <w:rsid w:val="00287968"/>
    <w:rsid w:val="00291919"/>
    <w:rsid w:val="00291EFF"/>
    <w:rsid w:val="002926D4"/>
    <w:rsid w:val="002927BB"/>
    <w:rsid w:val="002929EF"/>
    <w:rsid w:val="002938C5"/>
    <w:rsid w:val="00293A25"/>
    <w:rsid w:val="00293A76"/>
    <w:rsid w:val="002941F2"/>
    <w:rsid w:val="00294BD5"/>
    <w:rsid w:val="00294FFF"/>
    <w:rsid w:val="0029515A"/>
    <w:rsid w:val="00296466"/>
    <w:rsid w:val="00296A9F"/>
    <w:rsid w:val="00296F9E"/>
    <w:rsid w:val="002A01F8"/>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21"/>
    <w:rsid w:val="002B1FC7"/>
    <w:rsid w:val="002B24A4"/>
    <w:rsid w:val="002B24E8"/>
    <w:rsid w:val="002B32D6"/>
    <w:rsid w:val="002B3B67"/>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ABB"/>
    <w:rsid w:val="002D52AB"/>
    <w:rsid w:val="002D5CF0"/>
    <w:rsid w:val="002D5D5B"/>
    <w:rsid w:val="002D601F"/>
    <w:rsid w:val="002E0768"/>
    <w:rsid w:val="002E0877"/>
    <w:rsid w:val="002E0966"/>
    <w:rsid w:val="002E2A95"/>
    <w:rsid w:val="002E3165"/>
    <w:rsid w:val="002E33D8"/>
    <w:rsid w:val="002E4305"/>
    <w:rsid w:val="002E4FAF"/>
    <w:rsid w:val="002E530A"/>
    <w:rsid w:val="002E531D"/>
    <w:rsid w:val="002E67D3"/>
    <w:rsid w:val="002E7EE1"/>
    <w:rsid w:val="002F0F9F"/>
    <w:rsid w:val="002F16D2"/>
    <w:rsid w:val="002F1AB3"/>
    <w:rsid w:val="002F251B"/>
    <w:rsid w:val="002F2B23"/>
    <w:rsid w:val="002F2C5F"/>
    <w:rsid w:val="002F2CE0"/>
    <w:rsid w:val="002F35FE"/>
    <w:rsid w:val="002F6164"/>
    <w:rsid w:val="002F6FA0"/>
    <w:rsid w:val="002F7A7E"/>
    <w:rsid w:val="00301193"/>
    <w:rsid w:val="0030129D"/>
    <w:rsid w:val="0030332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B06"/>
    <w:rsid w:val="00325CC0"/>
    <w:rsid w:val="00326507"/>
    <w:rsid w:val="00326F99"/>
    <w:rsid w:val="00327433"/>
    <w:rsid w:val="00327436"/>
    <w:rsid w:val="003275D4"/>
    <w:rsid w:val="003279E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D62"/>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982"/>
    <w:rsid w:val="00362238"/>
    <w:rsid w:val="0036230B"/>
    <w:rsid w:val="00363298"/>
    <w:rsid w:val="00363335"/>
    <w:rsid w:val="00363627"/>
    <w:rsid w:val="00363E98"/>
    <w:rsid w:val="00364E7A"/>
    <w:rsid w:val="003650C5"/>
    <w:rsid w:val="00365FCC"/>
    <w:rsid w:val="003675B2"/>
    <w:rsid w:val="00370E65"/>
    <w:rsid w:val="00370ECD"/>
    <w:rsid w:val="0037177E"/>
    <w:rsid w:val="003717D2"/>
    <w:rsid w:val="00372A49"/>
    <w:rsid w:val="00372C2B"/>
    <w:rsid w:val="00372C67"/>
    <w:rsid w:val="00372FAD"/>
    <w:rsid w:val="0037329F"/>
    <w:rsid w:val="003738F3"/>
    <w:rsid w:val="00373EC9"/>
    <w:rsid w:val="003754DC"/>
    <w:rsid w:val="003755FD"/>
    <w:rsid w:val="00375D38"/>
    <w:rsid w:val="00375FD2"/>
    <w:rsid w:val="003760B7"/>
    <w:rsid w:val="00376D5B"/>
    <w:rsid w:val="0037702F"/>
    <w:rsid w:val="00380094"/>
    <w:rsid w:val="00380611"/>
    <w:rsid w:val="00380721"/>
    <w:rsid w:val="00381658"/>
    <w:rsid w:val="003816A7"/>
    <w:rsid w:val="0038317B"/>
    <w:rsid w:val="00383BC3"/>
    <w:rsid w:val="0038400D"/>
    <w:rsid w:val="0038438D"/>
    <w:rsid w:val="00385051"/>
    <w:rsid w:val="003850A0"/>
    <w:rsid w:val="0038517B"/>
    <w:rsid w:val="003854D8"/>
    <w:rsid w:val="0038579B"/>
    <w:rsid w:val="003859F7"/>
    <w:rsid w:val="003862E0"/>
    <w:rsid w:val="00386369"/>
    <w:rsid w:val="00386E4B"/>
    <w:rsid w:val="003871DA"/>
    <w:rsid w:val="003873E6"/>
    <w:rsid w:val="00387C36"/>
    <w:rsid w:val="00387F66"/>
    <w:rsid w:val="00390155"/>
    <w:rsid w:val="00390325"/>
    <w:rsid w:val="00391E56"/>
    <w:rsid w:val="00392525"/>
    <w:rsid w:val="0039338D"/>
    <w:rsid w:val="00394213"/>
    <w:rsid w:val="003946B4"/>
    <w:rsid w:val="003949A5"/>
    <w:rsid w:val="00394BFD"/>
    <w:rsid w:val="00395D6D"/>
    <w:rsid w:val="00395F9B"/>
    <w:rsid w:val="0039646A"/>
    <w:rsid w:val="0039674D"/>
    <w:rsid w:val="00396D60"/>
    <w:rsid w:val="003972CC"/>
    <w:rsid w:val="0039754F"/>
    <w:rsid w:val="00397DC0"/>
    <w:rsid w:val="003A0A31"/>
    <w:rsid w:val="003A145D"/>
    <w:rsid w:val="003A2BE0"/>
    <w:rsid w:val="003A32BE"/>
    <w:rsid w:val="003A377C"/>
    <w:rsid w:val="003A49EF"/>
    <w:rsid w:val="003A5049"/>
    <w:rsid w:val="003A5533"/>
    <w:rsid w:val="003A57F0"/>
    <w:rsid w:val="003A5A74"/>
    <w:rsid w:val="003A62A4"/>
    <w:rsid w:val="003A645E"/>
    <w:rsid w:val="003A7A32"/>
    <w:rsid w:val="003A7FC7"/>
    <w:rsid w:val="003B0939"/>
    <w:rsid w:val="003B0D6E"/>
    <w:rsid w:val="003B1FC0"/>
    <w:rsid w:val="003B269F"/>
    <w:rsid w:val="003B3A13"/>
    <w:rsid w:val="003B45E3"/>
    <w:rsid w:val="003B4A74"/>
    <w:rsid w:val="003B585C"/>
    <w:rsid w:val="003B5AE9"/>
    <w:rsid w:val="003B60D5"/>
    <w:rsid w:val="003B6791"/>
    <w:rsid w:val="003B681E"/>
    <w:rsid w:val="003B7086"/>
    <w:rsid w:val="003B7D9D"/>
    <w:rsid w:val="003C02F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CFD"/>
    <w:rsid w:val="003D3352"/>
    <w:rsid w:val="003D39F7"/>
    <w:rsid w:val="003D4374"/>
    <w:rsid w:val="003D56A5"/>
    <w:rsid w:val="003D5A83"/>
    <w:rsid w:val="003D66F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710"/>
    <w:rsid w:val="003F288F"/>
    <w:rsid w:val="003F300B"/>
    <w:rsid w:val="003F3613"/>
    <w:rsid w:val="003F3AE8"/>
    <w:rsid w:val="003F4C5E"/>
    <w:rsid w:val="003F6CF8"/>
    <w:rsid w:val="003F7B41"/>
    <w:rsid w:val="0040112D"/>
    <w:rsid w:val="00401BA5"/>
    <w:rsid w:val="004021AA"/>
    <w:rsid w:val="00402941"/>
    <w:rsid w:val="00402AD9"/>
    <w:rsid w:val="00403109"/>
    <w:rsid w:val="00403E22"/>
    <w:rsid w:val="00403E9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F"/>
    <w:rsid w:val="004127E6"/>
    <w:rsid w:val="004134BB"/>
    <w:rsid w:val="00413A8A"/>
    <w:rsid w:val="00416F1E"/>
    <w:rsid w:val="00417553"/>
    <w:rsid w:val="004175B6"/>
    <w:rsid w:val="004177EC"/>
    <w:rsid w:val="0042084B"/>
    <w:rsid w:val="00421949"/>
    <w:rsid w:val="00427EAA"/>
    <w:rsid w:val="004306D6"/>
    <w:rsid w:val="00430F89"/>
    <w:rsid w:val="004313D4"/>
    <w:rsid w:val="00431998"/>
    <w:rsid w:val="00431A05"/>
    <w:rsid w:val="004320F2"/>
    <w:rsid w:val="00433F39"/>
    <w:rsid w:val="00433FBF"/>
    <w:rsid w:val="004348F9"/>
    <w:rsid w:val="00434D1C"/>
    <w:rsid w:val="0043558D"/>
    <w:rsid w:val="004361D6"/>
    <w:rsid w:val="0043641B"/>
    <w:rsid w:val="00436832"/>
    <w:rsid w:val="00436DF8"/>
    <w:rsid w:val="00436F47"/>
    <w:rsid w:val="00437CDB"/>
    <w:rsid w:val="00440390"/>
    <w:rsid w:val="00441B46"/>
    <w:rsid w:val="00441C20"/>
    <w:rsid w:val="00441CC1"/>
    <w:rsid w:val="00441D04"/>
    <w:rsid w:val="004426C3"/>
    <w:rsid w:val="00443208"/>
    <w:rsid w:val="00443B7A"/>
    <w:rsid w:val="00444069"/>
    <w:rsid w:val="00444E88"/>
    <w:rsid w:val="004453B7"/>
    <w:rsid w:val="004454D8"/>
    <w:rsid w:val="0044556F"/>
    <w:rsid w:val="004460B1"/>
    <w:rsid w:val="0044660E"/>
    <w:rsid w:val="00446FD1"/>
    <w:rsid w:val="00447808"/>
    <w:rsid w:val="00447FFD"/>
    <w:rsid w:val="004504F0"/>
    <w:rsid w:val="00452896"/>
    <w:rsid w:val="00452B60"/>
    <w:rsid w:val="00454D73"/>
    <w:rsid w:val="0045525D"/>
    <w:rsid w:val="004553DE"/>
    <w:rsid w:val="00455EC9"/>
    <w:rsid w:val="00457745"/>
    <w:rsid w:val="00460CA5"/>
    <w:rsid w:val="0046188C"/>
    <w:rsid w:val="00462CED"/>
    <w:rsid w:val="004635E5"/>
    <w:rsid w:val="00463606"/>
    <w:rsid w:val="004636DA"/>
    <w:rsid w:val="00463808"/>
    <w:rsid w:val="00463B0B"/>
    <w:rsid w:val="00463CA8"/>
    <w:rsid w:val="0046481A"/>
    <w:rsid w:val="004648BD"/>
    <w:rsid w:val="00464BB8"/>
    <w:rsid w:val="00464D3A"/>
    <w:rsid w:val="00464DA7"/>
    <w:rsid w:val="0046522E"/>
    <w:rsid w:val="0046586E"/>
    <w:rsid w:val="00466714"/>
    <w:rsid w:val="00466BE6"/>
    <w:rsid w:val="004672FC"/>
    <w:rsid w:val="00467B47"/>
    <w:rsid w:val="0047029F"/>
    <w:rsid w:val="0047117B"/>
    <w:rsid w:val="00471867"/>
    <w:rsid w:val="004719C8"/>
    <w:rsid w:val="004722BC"/>
    <w:rsid w:val="00472715"/>
    <w:rsid w:val="00472963"/>
    <w:rsid w:val="00472E68"/>
    <w:rsid w:val="00472F89"/>
    <w:rsid w:val="00473CF5"/>
    <w:rsid w:val="004749BD"/>
    <w:rsid w:val="00475544"/>
    <w:rsid w:val="00475591"/>
    <w:rsid w:val="0047619C"/>
    <w:rsid w:val="00476579"/>
    <w:rsid w:val="00476A47"/>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223B"/>
    <w:rsid w:val="004929E4"/>
    <w:rsid w:val="004939AC"/>
    <w:rsid w:val="00493AF9"/>
    <w:rsid w:val="004956C6"/>
    <w:rsid w:val="00496E18"/>
    <w:rsid w:val="004974D8"/>
    <w:rsid w:val="004A08CB"/>
    <w:rsid w:val="004A1734"/>
    <w:rsid w:val="004A1C5D"/>
    <w:rsid w:val="004A23A7"/>
    <w:rsid w:val="004A3051"/>
    <w:rsid w:val="004A3A81"/>
    <w:rsid w:val="004A712A"/>
    <w:rsid w:val="004A7722"/>
    <w:rsid w:val="004B2363"/>
    <w:rsid w:val="004B28E1"/>
    <w:rsid w:val="004B2F56"/>
    <w:rsid w:val="004B334C"/>
    <w:rsid w:val="004B383E"/>
    <w:rsid w:val="004B4580"/>
    <w:rsid w:val="004B5522"/>
    <w:rsid w:val="004B61C2"/>
    <w:rsid w:val="004B62CC"/>
    <w:rsid w:val="004B6D52"/>
    <w:rsid w:val="004B7B69"/>
    <w:rsid w:val="004B7C30"/>
    <w:rsid w:val="004B7C9F"/>
    <w:rsid w:val="004C0002"/>
    <w:rsid w:val="004C090C"/>
    <w:rsid w:val="004C17D2"/>
    <w:rsid w:val="004C1958"/>
    <w:rsid w:val="004C1D9B"/>
    <w:rsid w:val="004C217A"/>
    <w:rsid w:val="004C3803"/>
    <w:rsid w:val="004C5CF3"/>
    <w:rsid w:val="004C6D52"/>
    <w:rsid w:val="004C77DB"/>
    <w:rsid w:val="004C78F0"/>
    <w:rsid w:val="004D0281"/>
    <w:rsid w:val="004D0AE2"/>
    <w:rsid w:val="004D1C32"/>
    <w:rsid w:val="004D1E87"/>
    <w:rsid w:val="004D2727"/>
    <w:rsid w:val="004D28BA"/>
    <w:rsid w:val="004D2B4B"/>
    <w:rsid w:val="004D304E"/>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4706"/>
    <w:rsid w:val="004E549F"/>
    <w:rsid w:val="004E54F5"/>
    <w:rsid w:val="004E5843"/>
    <w:rsid w:val="004E6913"/>
    <w:rsid w:val="004E6A12"/>
    <w:rsid w:val="004E6E9A"/>
    <w:rsid w:val="004F1DB0"/>
    <w:rsid w:val="004F2130"/>
    <w:rsid w:val="004F262B"/>
    <w:rsid w:val="004F2639"/>
    <w:rsid w:val="004F2E2A"/>
    <w:rsid w:val="004F30DA"/>
    <w:rsid w:val="004F3B83"/>
    <w:rsid w:val="004F45D2"/>
    <w:rsid w:val="004F48B3"/>
    <w:rsid w:val="004F4D14"/>
    <w:rsid w:val="004F5190"/>
    <w:rsid w:val="004F5518"/>
    <w:rsid w:val="004F5616"/>
    <w:rsid w:val="004F5E1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6E9"/>
    <w:rsid w:val="005209B0"/>
    <w:rsid w:val="00520BDB"/>
    <w:rsid w:val="00520FAF"/>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4E6"/>
    <w:rsid w:val="00533989"/>
    <w:rsid w:val="00534395"/>
    <w:rsid w:val="00534468"/>
    <w:rsid w:val="005358F5"/>
    <w:rsid w:val="00536021"/>
    <w:rsid w:val="0053658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102"/>
    <w:rsid w:val="00544728"/>
    <w:rsid w:val="0054575E"/>
    <w:rsid w:val="005457B4"/>
    <w:rsid w:val="0054587A"/>
    <w:rsid w:val="00545F4E"/>
    <w:rsid w:val="00546F30"/>
    <w:rsid w:val="005471A3"/>
    <w:rsid w:val="0054752B"/>
    <w:rsid w:val="00547E33"/>
    <w:rsid w:val="00551A52"/>
    <w:rsid w:val="00551E52"/>
    <w:rsid w:val="005525A4"/>
    <w:rsid w:val="00552D6E"/>
    <w:rsid w:val="00553DFD"/>
    <w:rsid w:val="005540A2"/>
    <w:rsid w:val="00556113"/>
    <w:rsid w:val="0055623A"/>
    <w:rsid w:val="005562ED"/>
    <w:rsid w:val="005563D9"/>
    <w:rsid w:val="00556BA7"/>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66"/>
    <w:rsid w:val="00577582"/>
    <w:rsid w:val="00580862"/>
    <w:rsid w:val="00581057"/>
    <w:rsid w:val="005812BE"/>
    <w:rsid w:val="00581DC3"/>
    <w:rsid w:val="005821CF"/>
    <w:rsid w:val="0058298C"/>
    <w:rsid w:val="00582FEB"/>
    <w:rsid w:val="00583092"/>
    <w:rsid w:val="00583117"/>
    <w:rsid w:val="00583E60"/>
    <w:rsid w:val="005840A7"/>
    <w:rsid w:val="00584A70"/>
    <w:rsid w:val="005856C5"/>
    <w:rsid w:val="00585DD4"/>
    <w:rsid w:val="00585E16"/>
    <w:rsid w:val="0058649C"/>
    <w:rsid w:val="00586CD2"/>
    <w:rsid w:val="00587072"/>
    <w:rsid w:val="005900F2"/>
    <w:rsid w:val="005918A4"/>
    <w:rsid w:val="00591953"/>
    <w:rsid w:val="00592A50"/>
    <w:rsid w:val="00593175"/>
    <w:rsid w:val="0059345B"/>
    <w:rsid w:val="005939DE"/>
    <w:rsid w:val="00593FB8"/>
    <w:rsid w:val="0059404D"/>
    <w:rsid w:val="00594089"/>
    <w:rsid w:val="00594FEE"/>
    <w:rsid w:val="00595213"/>
    <w:rsid w:val="005953F4"/>
    <w:rsid w:val="005960B4"/>
    <w:rsid w:val="0059636E"/>
    <w:rsid w:val="00597D6E"/>
    <w:rsid w:val="005A1236"/>
    <w:rsid w:val="005A16C6"/>
    <w:rsid w:val="005A1D54"/>
    <w:rsid w:val="005A28F4"/>
    <w:rsid w:val="005A3A35"/>
    <w:rsid w:val="005A3DC6"/>
    <w:rsid w:val="005A3EB8"/>
    <w:rsid w:val="005A3EDC"/>
    <w:rsid w:val="005A463F"/>
    <w:rsid w:val="005A4817"/>
    <w:rsid w:val="005A51C8"/>
    <w:rsid w:val="005A5B64"/>
    <w:rsid w:val="005A5BA9"/>
    <w:rsid w:val="005A64FF"/>
    <w:rsid w:val="005A72DB"/>
    <w:rsid w:val="005A765C"/>
    <w:rsid w:val="005A7FD2"/>
    <w:rsid w:val="005B0486"/>
    <w:rsid w:val="005B1797"/>
    <w:rsid w:val="005B18D8"/>
    <w:rsid w:val="005B1CFC"/>
    <w:rsid w:val="005B1DD6"/>
    <w:rsid w:val="005B1E95"/>
    <w:rsid w:val="005B20E7"/>
    <w:rsid w:val="005B598A"/>
    <w:rsid w:val="005B62DE"/>
    <w:rsid w:val="005B6B3E"/>
    <w:rsid w:val="005B7350"/>
    <w:rsid w:val="005C04AD"/>
    <w:rsid w:val="005C1222"/>
    <w:rsid w:val="005C1C00"/>
    <w:rsid w:val="005C34FA"/>
    <w:rsid w:val="005C4C12"/>
    <w:rsid w:val="005C4EBF"/>
    <w:rsid w:val="005C6159"/>
    <w:rsid w:val="005D00A5"/>
    <w:rsid w:val="005D00D6"/>
    <w:rsid w:val="005D07B2"/>
    <w:rsid w:val="005D0D93"/>
    <w:rsid w:val="005D1A14"/>
    <w:rsid w:val="005D26DF"/>
    <w:rsid w:val="005D2EDB"/>
    <w:rsid w:val="005D3674"/>
    <w:rsid w:val="005D3E77"/>
    <w:rsid w:val="005D4D30"/>
    <w:rsid w:val="005D4D37"/>
    <w:rsid w:val="005D5D7D"/>
    <w:rsid w:val="005D6138"/>
    <w:rsid w:val="005D71EF"/>
    <w:rsid w:val="005D7469"/>
    <w:rsid w:val="005D79E1"/>
    <w:rsid w:val="005D7F74"/>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4CC"/>
    <w:rsid w:val="005F35FC"/>
    <w:rsid w:val="005F425D"/>
    <w:rsid w:val="005F53F2"/>
    <w:rsid w:val="005F66A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96"/>
    <w:rsid w:val="00621D3B"/>
    <w:rsid w:val="00621E4B"/>
    <w:rsid w:val="00621FDC"/>
    <w:rsid w:val="006237BD"/>
    <w:rsid w:val="00623998"/>
    <w:rsid w:val="00624541"/>
    <w:rsid w:val="006265F4"/>
    <w:rsid w:val="00626FCC"/>
    <w:rsid w:val="00627101"/>
    <w:rsid w:val="0062728A"/>
    <w:rsid w:val="00627351"/>
    <w:rsid w:val="00627E00"/>
    <w:rsid w:val="006301E9"/>
    <w:rsid w:val="00630BF1"/>
    <w:rsid w:val="00630CC3"/>
    <w:rsid w:val="0063101C"/>
    <w:rsid w:val="00631658"/>
    <w:rsid w:val="00631744"/>
    <w:rsid w:val="00632392"/>
    <w:rsid w:val="00633389"/>
    <w:rsid w:val="00633E1E"/>
    <w:rsid w:val="00634DC9"/>
    <w:rsid w:val="00635BBF"/>
    <w:rsid w:val="00635D52"/>
    <w:rsid w:val="0063604C"/>
    <w:rsid w:val="00637DAB"/>
    <w:rsid w:val="00641AD5"/>
    <w:rsid w:val="00642402"/>
    <w:rsid w:val="00642EFE"/>
    <w:rsid w:val="0064313F"/>
    <w:rsid w:val="0064484C"/>
    <w:rsid w:val="00644CE2"/>
    <w:rsid w:val="00647B5C"/>
    <w:rsid w:val="00650073"/>
    <w:rsid w:val="00650458"/>
    <w:rsid w:val="006505D2"/>
    <w:rsid w:val="00651408"/>
    <w:rsid w:val="006519ED"/>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7D"/>
    <w:rsid w:val="0066349B"/>
    <w:rsid w:val="006641C0"/>
    <w:rsid w:val="006657A3"/>
    <w:rsid w:val="006657EE"/>
    <w:rsid w:val="006675F2"/>
    <w:rsid w:val="00667A56"/>
    <w:rsid w:val="0067102D"/>
    <w:rsid w:val="00671A82"/>
    <w:rsid w:val="0067229B"/>
    <w:rsid w:val="00673906"/>
    <w:rsid w:val="0067559A"/>
    <w:rsid w:val="0067579A"/>
    <w:rsid w:val="00675DB0"/>
    <w:rsid w:val="00676178"/>
    <w:rsid w:val="00677658"/>
    <w:rsid w:val="00677C72"/>
    <w:rsid w:val="00677C87"/>
    <w:rsid w:val="006818C6"/>
    <w:rsid w:val="006838B6"/>
    <w:rsid w:val="00685962"/>
    <w:rsid w:val="00685A30"/>
    <w:rsid w:val="00685C48"/>
    <w:rsid w:val="00691009"/>
    <w:rsid w:val="006912BB"/>
    <w:rsid w:val="0069263C"/>
    <w:rsid w:val="00692C09"/>
    <w:rsid w:val="00692FA3"/>
    <w:rsid w:val="00693C4E"/>
    <w:rsid w:val="006949F0"/>
    <w:rsid w:val="00694F6D"/>
    <w:rsid w:val="006953B6"/>
    <w:rsid w:val="0069568D"/>
    <w:rsid w:val="006968E8"/>
    <w:rsid w:val="00697713"/>
    <w:rsid w:val="00697C38"/>
    <w:rsid w:val="006A0C17"/>
    <w:rsid w:val="006A0D8B"/>
    <w:rsid w:val="006A0F27"/>
    <w:rsid w:val="006A134C"/>
    <w:rsid w:val="006A14B3"/>
    <w:rsid w:val="006A1922"/>
    <w:rsid w:val="006A1F61"/>
    <w:rsid w:val="006A200B"/>
    <w:rsid w:val="006A26BE"/>
    <w:rsid w:val="006A2CD1"/>
    <w:rsid w:val="006A2D46"/>
    <w:rsid w:val="006A475C"/>
    <w:rsid w:val="006A6D19"/>
    <w:rsid w:val="006A7B7A"/>
    <w:rsid w:val="006B0116"/>
    <w:rsid w:val="006B0566"/>
    <w:rsid w:val="006B0E48"/>
    <w:rsid w:val="006B2824"/>
    <w:rsid w:val="006B2F02"/>
    <w:rsid w:val="006B3E66"/>
    <w:rsid w:val="006B4238"/>
    <w:rsid w:val="006B5588"/>
    <w:rsid w:val="006B572D"/>
    <w:rsid w:val="006B5756"/>
    <w:rsid w:val="006B5849"/>
    <w:rsid w:val="006B6951"/>
    <w:rsid w:val="006B6C37"/>
    <w:rsid w:val="006B739E"/>
    <w:rsid w:val="006B7A24"/>
    <w:rsid w:val="006C08B6"/>
    <w:rsid w:val="006C1293"/>
    <w:rsid w:val="006C12EC"/>
    <w:rsid w:val="006C135E"/>
    <w:rsid w:val="006C1C03"/>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DD8"/>
    <w:rsid w:val="006D2E03"/>
    <w:rsid w:val="006D3D3F"/>
    <w:rsid w:val="006D4E1D"/>
    <w:rsid w:val="006D5516"/>
    <w:rsid w:val="006D5E0B"/>
    <w:rsid w:val="006D6150"/>
    <w:rsid w:val="006D67D5"/>
    <w:rsid w:val="006E07C1"/>
    <w:rsid w:val="006E0F22"/>
    <w:rsid w:val="006E35A0"/>
    <w:rsid w:val="006E35C3"/>
    <w:rsid w:val="006E3A5B"/>
    <w:rsid w:val="006E4058"/>
    <w:rsid w:val="006E4901"/>
    <w:rsid w:val="006E49D7"/>
    <w:rsid w:val="006E732A"/>
    <w:rsid w:val="006E7360"/>
    <w:rsid w:val="006E73AC"/>
    <w:rsid w:val="006E7900"/>
    <w:rsid w:val="006E7947"/>
    <w:rsid w:val="006E7F44"/>
    <w:rsid w:val="006F012B"/>
    <w:rsid w:val="006F0D3F"/>
    <w:rsid w:val="006F1542"/>
    <w:rsid w:val="006F1805"/>
    <w:rsid w:val="006F1A8E"/>
    <w:rsid w:val="006F246F"/>
    <w:rsid w:val="006F2817"/>
    <w:rsid w:val="006F3372"/>
    <w:rsid w:val="006F33B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5D48"/>
    <w:rsid w:val="0071687B"/>
    <w:rsid w:val="0071689A"/>
    <w:rsid w:val="00716F47"/>
    <w:rsid w:val="007170FC"/>
    <w:rsid w:val="00717FC9"/>
    <w:rsid w:val="007204FD"/>
    <w:rsid w:val="007210AC"/>
    <w:rsid w:val="00721CBC"/>
    <w:rsid w:val="007224D2"/>
    <w:rsid w:val="00722665"/>
    <w:rsid w:val="00723462"/>
    <w:rsid w:val="007248F1"/>
    <w:rsid w:val="00725ED3"/>
    <w:rsid w:val="00726384"/>
    <w:rsid w:val="007268F5"/>
    <w:rsid w:val="00730C78"/>
    <w:rsid w:val="00731BD1"/>
    <w:rsid w:val="00731D26"/>
    <w:rsid w:val="00734132"/>
    <w:rsid w:val="007346D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EB0"/>
    <w:rsid w:val="007525C0"/>
    <w:rsid w:val="00753583"/>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2AF"/>
    <w:rsid w:val="00767670"/>
    <w:rsid w:val="0076785A"/>
    <w:rsid w:val="00767AD3"/>
    <w:rsid w:val="00767B04"/>
    <w:rsid w:val="007706D9"/>
    <w:rsid w:val="0077114A"/>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86"/>
    <w:rsid w:val="00782D3C"/>
    <w:rsid w:val="0078387F"/>
    <w:rsid w:val="007839E7"/>
    <w:rsid w:val="00784B86"/>
    <w:rsid w:val="00784CB7"/>
    <w:rsid w:val="007862B1"/>
    <w:rsid w:val="0078680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0B8"/>
    <w:rsid w:val="007A7DEB"/>
    <w:rsid w:val="007B188A"/>
    <w:rsid w:val="007B207A"/>
    <w:rsid w:val="007B36E4"/>
    <w:rsid w:val="007B3D9D"/>
    <w:rsid w:val="007B6811"/>
    <w:rsid w:val="007C009B"/>
    <w:rsid w:val="007C081F"/>
    <w:rsid w:val="007C0837"/>
    <w:rsid w:val="007C13B3"/>
    <w:rsid w:val="007C15C5"/>
    <w:rsid w:val="007C1825"/>
    <w:rsid w:val="007C1D08"/>
    <w:rsid w:val="007C295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2ECC"/>
    <w:rsid w:val="007D2FE1"/>
    <w:rsid w:val="007D3E45"/>
    <w:rsid w:val="007D4017"/>
    <w:rsid w:val="007D547B"/>
    <w:rsid w:val="007D63CC"/>
    <w:rsid w:val="007D716A"/>
    <w:rsid w:val="007D7707"/>
    <w:rsid w:val="007E0599"/>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495"/>
    <w:rsid w:val="007F4D8F"/>
    <w:rsid w:val="007F503F"/>
    <w:rsid w:val="007F5A5F"/>
    <w:rsid w:val="007F6722"/>
    <w:rsid w:val="007F72DC"/>
    <w:rsid w:val="007F7978"/>
    <w:rsid w:val="008012F3"/>
    <w:rsid w:val="008013DA"/>
    <w:rsid w:val="0080437A"/>
    <w:rsid w:val="008061D6"/>
    <w:rsid w:val="008069F0"/>
    <w:rsid w:val="00807178"/>
    <w:rsid w:val="0080763E"/>
    <w:rsid w:val="00807F1E"/>
    <w:rsid w:val="00807F3B"/>
    <w:rsid w:val="008105B4"/>
    <w:rsid w:val="00811D16"/>
    <w:rsid w:val="008128C9"/>
    <w:rsid w:val="00814170"/>
    <w:rsid w:val="00814716"/>
    <w:rsid w:val="00814DBD"/>
    <w:rsid w:val="00816505"/>
    <w:rsid w:val="00817461"/>
    <w:rsid w:val="00820257"/>
    <w:rsid w:val="00820DB0"/>
    <w:rsid w:val="0082102B"/>
    <w:rsid w:val="00821921"/>
    <w:rsid w:val="008223F5"/>
    <w:rsid w:val="008225FF"/>
    <w:rsid w:val="00822810"/>
    <w:rsid w:val="00822942"/>
    <w:rsid w:val="008229D3"/>
    <w:rsid w:val="00824F68"/>
    <w:rsid w:val="008258A1"/>
    <w:rsid w:val="00826193"/>
    <w:rsid w:val="008264EB"/>
    <w:rsid w:val="00830036"/>
    <w:rsid w:val="00830A20"/>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167"/>
    <w:rsid w:val="00845AA5"/>
    <w:rsid w:val="00847EB9"/>
    <w:rsid w:val="00847F26"/>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0DA0"/>
    <w:rsid w:val="00881C05"/>
    <w:rsid w:val="00881C22"/>
    <w:rsid w:val="00882AE8"/>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597"/>
    <w:rsid w:val="008B12AF"/>
    <w:rsid w:val="008B1605"/>
    <w:rsid w:val="008B1B4F"/>
    <w:rsid w:val="008B3A30"/>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1AB"/>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AA2"/>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7C8"/>
    <w:rsid w:val="009008C0"/>
    <w:rsid w:val="00902BB9"/>
    <w:rsid w:val="00902D0C"/>
    <w:rsid w:val="00903898"/>
    <w:rsid w:val="0090481C"/>
    <w:rsid w:val="00904926"/>
    <w:rsid w:val="0090510C"/>
    <w:rsid w:val="00905984"/>
    <w:rsid w:val="00905F57"/>
    <w:rsid w:val="00906104"/>
    <w:rsid w:val="00906204"/>
    <w:rsid w:val="00906B8A"/>
    <w:rsid w:val="00906D65"/>
    <w:rsid w:val="00906DC4"/>
    <w:rsid w:val="0091042F"/>
    <w:rsid w:val="0091064F"/>
    <w:rsid w:val="00910F71"/>
    <w:rsid w:val="009114A5"/>
    <w:rsid w:val="009123CA"/>
    <w:rsid w:val="00914933"/>
    <w:rsid w:val="00915104"/>
    <w:rsid w:val="00915337"/>
    <w:rsid w:val="009160C2"/>
    <w:rsid w:val="00916A53"/>
    <w:rsid w:val="00917234"/>
    <w:rsid w:val="0091775C"/>
    <w:rsid w:val="00917FAA"/>
    <w:rsid w:val="00920009"/>
    <w:rsid w:val="00921962"/>
    <w:rsid w:val="00922306"/>
    <w:rsid w:val="009229DF"/>
    <w:rsid w:val="009247B8"/>
    <w:rsid w:val="00926875"/>
    <w:rsid w:val="00927A58"/>
    <w:rsid w:val="00931813"/>
    <w:rsid w:val="00931A1F"/>
    <w:rsid w:val="009324BF"/>
    <w:rsid w:val="00932A0F"/>
    <w:rsid w:val="009334DB"/>
    <w:rsid w:val="009335A0"/>
    <w:rsid w:val="00933BF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FF0"/>
    <w:rsid w:val="0094684E"/>
    <w:rsid w:val="009471C4"/>
    <w:rsid w:val="00947D03"/>
    <w:rsid w:val="00950D11"/>
    <w:rsid w:val="0095176C"/>
    <w:rsid w:val="0095199F"/>
    <w:rsid w:val="009519C4"/>
    <w:rsid w:val="00953F12"/>
    <w:rsid w:val="009548A3"/>
    <w:rsid w:val="00954F59"/>
    <w:rsid w:val="00955A1E"/>
    <w:rsid w:val="00955B91"/>
    <w:rsid w:val="00955CC1"/>
    <w:rsid w:val="00955E87"/>
    <w:rsid w:val="00956D11"/>
    <w:rsid w:val="00956E8F"/>
    <w:rsid w:val="009576B1"/>
    <w:rsid w:val="00957E33"/>
    <w:rsid w:val="00960802"/>
    <w:rsid w:val="00961895"/>
    <w:rsid w:val="0096230D"/>
    <w:rsid w:val="00962585"/>
    <w:rsid w:val="00962791"/>
    <w:rsid w:val="00963E00"/>
    <w:rsid w:val="009647B3"/>
    <w:rsid w:val="009648D5"/>
    <w:rsid w:val="009649A0"/>
    <w:rsid w:val="00965350"/>
    <w:rsid w:val="00965B76"/>
    <w:rsid w:val="00965E05"/>
    <w:rsid w:val="00965FCF"/>
    <w:rsid w:val="009666E0"/>
    <w:rsid w:val="00970774"/>
    <w:rsid w:val="00970F2A"/>
    <w:rsid w:val="00971261"/>
    <w:rsid w:val="00971BE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5B3E"/>
    <w:rsid w:val="00987679"/>
    <w:rsid w:val="00987E76"/>
    <w:rsid w:val="00990375"/>
    <w:rsid w:val="00990561"/>
    <w:rsid w:val="00990C42"/>
    <w:rsid w:val="009911F4"/>
    <w:rsid w:val="0099164F"/>
    <w:rsid w:val="00991E6C"/>
    <w:rsid w:val="00993191"/>
    <w:rsid w:val="00993B84"/>
    <w:rsid w:val="009949A3"/>
    <w:rsid w:val="00994A77"/>
    <w:rsid w:val="00995045"/>
    <w:rsid w:val="00996852"/>
    <w:rsid w:val="00996C19"/>
    <w:rsid w:val="00997050"/>
    <w:rsid w:val="009975B7"/>
    <w:rsid w:val="00997686"/>
    <w:rsid w:val="009A05AC"/>
    <w:rsid w:val="009A11AD"/>
    <w:rsid w:val="009A171D"/>
    <w:rsid w:val="009A1B95"/>
    <w:rsid w:val="009A20C7"/>
    <w:rsid w:val="009A2FDE"/>
    <w:rsid w:val="009A30B4"/>
    <w:rsid w:val="009A385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27"/>
    <w:rsid w:val="009C1A9B"/>
    <w:rsid w:val="009C1D0F"/>
    <w:rsid w:val="009C2D2A"/>
    <w:rsid w:val="009C351C"/>
    <w:rsid w:val="009C370D"/>
    <w:rsid w:val="009C3A21"/>
    <w:rsid w:val="009C3B73"/>
    <w:rsid w:val="009C3EC5"/>
    <w:rsid w:val="009C6103"/>
    <w:rsid w:val="009C6E7F"/>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4CF6"/>
    <w:rsid w:val="009E7100"/>
    <w:rsid w:val="009E79FF"/>
    <w:rsid w:val="009F0660"/>
    <w:rsid w:val="009F06BA"/>
    <w:rsid w:val="009F18D0"/>
    <w:rsid w:val="009F1DBB"/>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EC8"/>
    <w:rsid w:val="00A04DB0"/>
    <w:rsid w:val="00A0752B"/>
    <w:rsid w:val="00A10D1E"/>
    <w:rsid w:val="00A10D1F"/>
    <w:rsid w:val="00A112E2"/>
    <w:rsid w:val="00A1152B"/>
    <w:rsid w:val="00A11BD0"/>
    <w:rsid w:val="00A11F49"/>
    <w:rsid w:val="00A1295D"/>
    <w:rsid w:val="00A129CD"/>
    <w:rsid w:val="00A12A5E"/>
    <w:rsid w:val="00A12C95"/>
    <w:rsid w:val="00A14ED9"/>
    <w:rsid w:val="00A150A9"/>
    <w:rsid w:val="00A15CF2"/>
    <w:rsid w:val="00A161E3"/>
    <w:rsid w:val="00A1623D"/>
    <w:rsid w:val="00A1713C"/>
    <w:rsid w:val="00A20B69"/>
    <w:rsid w:val="00A222D7"/>
    <w:rsid w:val="00A22548"/>
    <w:rsid w:val="00A2294B"/>
    <w:rsid w:val="00A22EB5"/>
    <w:rsid w:val="00A232D9"/>
    <w:rsid w:val="00A238F4"/>
    <w:rsid w:val="00A24827"/>
    <w:rsid w:val="00A249DB"/>
    <w:rsid w:val="00A24F80"/>
    <w:rsid w:val="00A27FAF"/>
    <w:rsid w:val="00A3062D"/>
    <w:rsid w:val="00A30B3F"/>
    <w:rsid w:val="00A31A12"/>
    <w:rsid w:val="00A31F51"/>
    <w:rsid w:val="00A3284C"/>
    <w:rsid w:val="00A34587"/>
    <w:rsid w:val="00A34B10"/>
    <w:rsid w:val="00A35164"/>
    <w:rsid w:val="00A37070"/>
    <w:rsid w:val="00A40446"/>
    <w:rsid w:val="00A408CE"/>
    <w:rsid w:val="00A42216"/>
    <w:rsid w:val="00A42D1F"/>
    <w:rsid w:val="00A42E71"/>
    <w:rsid w:val="00A43166"/>
    <w:rsid w:val="00A432FF"/>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6200"/>
    <w:rsid w:val="00A76C15"/>
    <w:rsid w:val="00A779D8"/>
    <w:rsid w:val="00A8058D"/>
    <w:rsid w:val="00A80853"/>
    <w:rsid w:val="00A8134C"/>
    <w:rsid w:val="00A81620"/>
    <w:rsid w:val="00A81DD5"/>
    <w:rsid w:val="00A8328A"/>
    <w:rsid w:val="00A84BF3"/>
    <w:rsid w:val="00A85E5D"/>
    <w:rsid w:val="00A87140"/>
    <w:rsid w:val="00A905A7"/>
    <w:rsid w:val="00A9072D"/>
    <w:rsid w:val="00A9134F"/>
    <w:rsid w:val="00A91C85"/>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9AA"/>
    <w:rsid w:val="00AB7BCA"/>
    <w:rsid w:val="00AB7D2E"/>
    <w:rsid w:val="00AC082E"/>
    <w:rsid w:val="00AC3F2F"/>
    <w:rsid w:val="00AC45C7"/>
    <w:rsid w:val="00AC4B9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0CB"/>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77D"/>
    <w:rsid w:val="00B12C72"/>
    <w:rsid w:val="00B12ED3"/>
    <w:rsid w:val="00B14CEE"/>
    <w:rsid w:val="00B1537B"/>
    <w:rsid w:val="00B153D7"/>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4ED"/>
    <w:rsid w:val="00B2681D"/>
    <w:rsid w:val="00B27075"/>
    <w:rsid w:val="00B2752E"/>
    <w:rsid w:val="00B30994"/>
    <w:rsid w:val="00B31A8B"/>
    <w:rsid w:val="00B31F37"/>
    <w:rsid w:val="00B32124"/>
    <w:rsid w:val="00B323FD"/>
    <w:rsid w:val="00B32C46"/>
    <w:rsid w:val="00B333DF"/>
    <w:rsid w:val="00B3658F"/>
    <w:rsid w:val="00B36691"/>
    <w:rsid w:val="00B36E56"/>
    <w:rsid w:val="00B37250"/>
    <w:rsid w:val="00B40121"/>
    <w:rsid w:val="00B40233"/>
    <w:rsid w:val="00B413A8"/>
    <w:rsid w:val="00B425F0"/>
    <w:rsid w:val="00B4364F"/>
    <w:rsid w:val="00B44A67"/>
    <w:rsid w:val="00B44DC4"/>
    <w:rsid w:val="00B46279"/>
    <w:rsid w:val="00B462B5"/>
    <w:rsid w:val="00B46AA0"/>
    <w:rsid w:val="00B4794D"/>
    <w:rsid w:val="00B505CE"/>
    <w:rsid w:val="00B50F8D"/>
    <w:rsid w:val="00B514E8"/>
    <w:rsid w:val="00B51D9F"/>
    <w:rsid w:val="00B52987"/>
    <w:rsid w:val="00B52C16"/>
    <w:rsid w:val="00B5319F"/>
    <w:rsid w:val="00B53B93"/>
    <w:rsid w:val="00B53D73"/>
    <w:rsid w:val="00B54C57"/>
    <w:rsid w:val="00B54C65"/>
    <w:rsid w:val="00B54F63"/>
    <w:rsid w:val="00B553D4"/>
    <w:rsid w:val="00B5713B"/>
    <w:rsid w:val="00B57948"/>
    <w:rsid w:val="00B57B59"/>
    <w:rsid w:val="00B57D12"/>
    <w:rsid w:val="00B61677"/>
    <w:rsid w:val="00B62020"/>
    <w:rsid w:val="00B620D6"/>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461A"/>
    <w:rsid w:val="00B75687"/>
    <w:rsid w:val="00B75F0F"/>
    <w:rsid w:val="00B7771E"/>
    <w:rsid w:val="00B802D6"/>
    <w:rsid w:val="00B81AD3"/>
    <w:rsid w:val="00B8231F"/>
    <w:rsid w:val="00B8258A"/>
    <w:rsid w:val="00B826EB"/>
    <w:rsid w:val="00B82712"/>
    <w:rsid w:val="00B82897"/>
    <w:rsid w:val="00B834EF"/>
    <w:rsid w:val="00B83C84"/>
    <w:rsid w:val="00B84244"/>
    <w:rsid w:val="00B84B6D"/>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800"/>
    <w:rsid w:val="00BA632C"/>
    <w:rsid w:val="00BA68B6"/>
    <w:rsid w:val="00BA7FAD"/>
    <w:rsid w:val="00BB1A5D"/>
    <w:rsid w:val="00BB1C9B"/>
    <w:rsid w:val="00BB3575"/>
    <w:rsid w:val="00BB49DB"/>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A11"/>
    <w:rsid w:val="00BC5FEE"/>
    <w:rsid w:val="00BC6493"/>
    <w:rsid w:val="00BC6807"/>
    <w:rsid w:val="00BC6AA7"/>
    <w:rsid w:val="00BC6C1B"/>
    <w:rsid w:val="00BC6E1C"/>
    <w:rsid w:val="00BC6EE1"/>
    <w:rsid w:val="00BC6FA9"/>
    <w:rsid w:val="00BC723A"/>
    <w:rsid w:val="00BD0588"/>
    <w:rsid w:val="00BD0D0A"/>
    <w:rsid w:val="00BD1237"/>
    <w:rsid w:val="00BD1B8B"/>
    <w:rsid w:val="00BD2920"/>
    <w:rsid w:val="00BD3B55"/>
    <w:rsid w:val="00BD4817"/>
    <w:rsid w:val="00BD572E"/>
    <w:rsid w:val="00BD5F94"/>
    <w:rsid w:val="00BD6BF7"/>
    <w:rsid w:val="00BD72E6"/>
    <w:rsid w:val="00BE01AE"/>
    <w:rsid w:val="00BE037D"/>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2EFF"/>
    <w:rsid w:val="00BF4538"/>
    <w:rsid w:val="00BF46D6"/>
    <w:rsid w:val="00BF4FFD"/>
    <w:rsid w:val="00BF5375"/>
    <w:rsid w:val="00BF5421"/>
    <w:rsid w:val="00BF6107"/>
    <w:rsid w:val="00BF74AB"/>
    <w:rsid w:val="00BF762F"/>
    <w:rsid w:val="00BF7D70"/>
    <w:rsid w:val="00C008F7"/>
    <w:rsid w:val="00C00E33"/>
    <w:rsid w:val="00C010D8"/>
    <w:rsid w:val="00C0193C"/>
    <w:rsid w:val="00C01EE8"/>
    <w:rsid w:val="00C024D3"/>
    <w:rsid w:val="00C029B6"/>
    <w:rsid w:val="00C03431"/>
    <w:rsid w:val="00C035DB"/>
    <w:rsid w:val="00C03728"/>
    <w:rsid w:val="00C0413D"/>
    <w:rsid w:val="00C04470"/>
    <w:rsid w:val="00C06776"/>
    <w:rsid w:val="00C105F6"/>
    <w:rsid w:val="00C11929"/>
    <w:rsid w:val="00C122A6"/>
    <w:rsid w:val="00C132F1"/>
    <w:rsid w:val="00C13855"/>
    <w:rsid w:val="00C14561"/>
    <w:rsid w:val="00C1459E"/>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B21"/>
    <w:rsid w:val="00C26B4D"/>
    <w:rsid w:val="00C26CF7"/>
    <w:rsid w:val="00C27455"/>
    <w:rsid w:val="00C309DD"/>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D71"/>
    <w:rsid w:val="00C51512"/>
    <w:rsid w:val="00C527F9"/>
    <w:rsid w:val="00C53926"/>
    <w:rsid w:val="00C5395F"/>
    <w:rsid w:val="00C53D1C"/>
    <w:rsid w:val="00C54CEE"/>
    <w:rsid w:val="00C56244"/>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B91"/>
    <w:rsid w:val="00C67E80"/>
    <w:rsid w:val="00C700FE"/>
    <w:rsid w:val="00C706F4"/>
    <w:rsid w:val="00C70C6C"/>
    <w:rsid w:val="00C71E26"/>
    <w:rsid w:val="00C72606"/>
    <w:rsid w:val="00C72795"/>
    <w:rsid w:val="00C727E5"/>
    <w:rsid w:val="00C72D0E"/>
    <w:rsid w:val="00C72E21"/>
    <w:rsid w:val="00C73819"/>
    <w:rsid w:val="00C73E62"/>
    <w:rsid w:val="00C752FC"/>
    <w:rsid w:val="00C75A7D"/>
    <w:rsid w:val="00C75D51"/>
    <w:rsid w:val="00C77103"/>
    <w:rsid w:val="00C804C8"/>
    <w:rsid w:val="00C8055A"/>
    <w:rsid w:val="00C806B2"/>
    <w:rsid w:val="00C807D9"/>
    <w:rsid w:val="00C80A02"/>
    <w:rsid w:val="00C80B25"/>
    <w:rsid w:val="00C80D21"/>
    <w:rsid w:val="00C813A9"/>
    <w:rsid w:val="00C81FE2"/>
    <w:rsid w:val="00C82BD2"/>
    <w:rsid w:val="00C83D8F"/>
    <w:rsid w:val="00C83F86"/>
    <w:rsid w:val="00C84419"/>
    <w:rsid w:val="00C84D2D"/>
    <w:rsid w:val="00C8587A"/>
    <w:rsid w:val="00C85FFA"/>
    <w:rsid w:val="00C864DC"/>
    <w:rsid w:val="00C91F69"/>
    <w:rsid w:val="00C92051"/>
    <w:rsid w:val="00C92052"/>
    <w:rsid w:val="00C946A0"/>
    <w:rsid w:val="00C95B0F"/>
    <w:rsid w:val="00C95EC3"/>
    <w:rsid w:val="00C975E7"/>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A6E"/>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0BA"/>
    <w:rsid w:val="00CC0A8D"/>
    <w:rsid w:val="00CC16CF"/>
    <w:rsid w:val="00CC2E47"/>
    <w:rsid w:val="00CC32EA"/>
    <w:rsid w:val="00CC3419"/>
    <w:rsid w:val="00CC3A77"/>
    <w:rsid w:val="00CC43F3"/>
    <w:rsid w:val="00CC49B7"/>
    <w:rsid w:val="00CC518E"/>
    <w:rsid w:val="00CC73F0"/>
    <w:rsid w:val="00CC7693"/>
    <w:rsid w:val="00CC7F69"/>
    <w:rsid w:val="00CD043A"/>
    <w:rsid w:val="00CD1735"/>
    <w:rsid w:val="00CD1E70"/>
    <w:rsid w:val="00CD2363"/>
    <w:rsid w:val="00CD2BAC"/>
    <w:rsid w:val="00CD2FDC"/>
    <w:rsid w:val="00CD3548"/>
    <w:rsid w:val="00CD4190"/>
    <w:rsid w:val="00CD435C"/>
    <w:rsid w:val="00CD43C8"/>
    <w:rsid w:val="00CD4416"/>
    <w:rsid w:val="00CD4898"/>
    <w:rsid w:val="00CD580B"/>
    <w:rsid w:val="00CD65F6"/>
    <w:rsid w:val="00CE0D95"/>
    <w:rsid w:val="00CE0DE7"/>
    <w:rsid w:val="00CE2264"/>
    <w:rsid w:val="00CE3A99"/>
    <w:rsid w:val="00CE4D1D"/>
    <w:rsid w:val="00CE7B83"/>
    <w:rsid w:val="00CE7BF1"/>
    <w:rsid w:val="00CF04B4"/>
    <w:rsid w:val="00CF0D0D"/>
    <w:rsid w:val="00CF12EE"/>
    <w:rsid w:val="00CF1653"/>
    <w:rsid w:val="00CF1742"/>
    <w:rsid w:val="00CF2191"/>
    <w:rsid w:val="00CF2304"/>
    <w:rsid w:val="00CF257A"/>
    <w:rsid w:val="00CF30C0"/>
    <w:rsid w:val="00CF34D0"/>
    <w:rsid w:val="00CF3B8F"/>
    <w:rsid w:val="00D00401"/>
    <w:rsid w:val="00D0068C"/>
    <w:rsid w:val="00D008B5"/>
    <w:rsid w:val="00D00A61"/>
    <w:rsid w:val="00D00BED"/>
    <w:rsid w:val="00D014AF"/>
    <w:rsid w:val="00D01B3C"/>
    <w:rsid w:val="00D0210C"/>
    <w:rsid w:val="00D02861"/>
    <w:rsid w:val="00D028F4"/>
    <w:rsid w:val="00D03331"/>
    <w:rsid w:val="00D0388A"/>
    <w:rsid w:val="00D03E7C"/>
    <w:rsid w:val="00D0441F"/>
    <w:rsid w:val="00D048EE"/>
    <w:rsid w:val="00D04B17"/>
    <w:rsid w:val="00D05A4D"/>
    <w:rsid w:val="00D05F06"/>
    <w:rsid w:val="00D104E6"/>
    <w:rsid w:val="00D10B0C"/>
    <w:rsid w:val="00D1135C"/>
    <w:rsid w:val="00D11611"/>
    <w:rsid w:val="00D132BC"/>
    <w:rsid w:val="00D14B02"/>
    <w:rsid w:val="00D150B0"/>
    <w:rsid w:val="00D15272"/>
    <w:rsid w:val="00D15ED6"/>
    <w:rsid w:val="00D15FC9"/>
    <w:rsid w:val="00D161B8"/>
    <w:rsid w:val="00D168AC"/>
    <w:rsid w:val="00D17209"/>
    <w:rsid w:val="00D17258"/>
    <w:rsid w:val="00D207E9"/>
    <w:rsid w:val="00D20DD6"/>
    <w:rsid w:val="00D219A5"/>
    <w:rsid w:val="00D21F8D"/>
    <w:rsid w:val="00D22464"/>
    <w:rsid w:val="00D23CDE"/>
    <w:rsid w:val="00D26E4A"/>
    <w:rsid w:val="00D26FCF"/>
    <w:rsid w:val="00D27B1C"/>
    <w:rsid w:val="00D27C21"/>
    <w:rsid w:val="00D27DBD"/>
    <w:rsid w:val="00D30487"/>
    <w:rsid w:val="00D30C7A"/>
    <w:rsid w:val="00D30F7E"/>
    <w:rsid w:val="00D31A5B"/>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47EB0"/>
    <w:rsid w:val="00D50810"/>
    <w:rsid w:val="00D50B56"/>
    <w:rsid w:val="00D516BE"/>
    <w:rsid w:val="00D51C7D"/>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0E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B8F"/>
    <w:rsid w:val="00D84188"/>
    <w:rsid w:val="00D84287"/>
    <w:rsid w:val="00D84988"/>
    <w:rsid w:val="00D85304"/>
    <w:rsid w:val="00D855E2"/>
    <w:rsid w:val="00D8584C"/>
    <w:rsid w:val="00D86538"/>
    <w:rsid w:val="00D87359"/>
    <w:rsid w:val="00D873FE"/>
    <w:rsid w:val="00D875CB"/>
    <w:rsid w:val="00D879FD"/>
    <w:rsid w:val="00D9040B"/>
    <w:rsid w:val="00D9253F"/>
    <w:rsid w:val="00D93027"/>
    <w:rsid w:val="00D943AF"/>
    <w:rsid w:val="00D9650F"/>
    <w:rsid w:val="00D970D2"/>
    <w:rsid w:val="00D974F4"/>
    <w:rsid w:val="00D976EB"/>
    <w:rsid w:val="00D97AD5"/>
    <w:rsid w:val="00DA0240"/>
    <w:rsid w:val="00DA0829"/>
    <w:rsid w:val="00DA0948"/>
    <w:rsid w:val="00DA098C"/>
    <w:rsid w:val="00DA0A4E"/>
    <w:rsid w:val="00DA0D47"/>
    <w:rsid w:val="00DA0F94"/>
    <w:rsid w:val="00DA0FDD"/>
    <w:rsid w:val="00DA10C9"/>
    <w:rsid w:val="00DA1AF1"/>
    <w:rsid w:val="00DA2289"/>
    <w:rsid w:val="00DA41B1"/>
    <w:rsid w:val="00DA687B"/>
    <w:rsid w:val="00DA6C97"/>
    <w:rsid w:val="00DA7FCE"/>
    <w:rsid w:val="00DB01A7"/>
    <w:rsid w:val="00DB0602"/>
    <w:rsid w:val="00DB2BCC"/>
    <w:rsid w:val="00DB3E17"/>
    <w:rsid w:val="00DB41B7"/>
    <w:rsid w:val="00DB4273"/>
    <w:rsid w:val="00DB4CC7"/>
    <w:rsid w:val="00DB4EFF"/>
    <w:rsid w:val="00DB64C8"/>
    <w:rsid w:val="00DB6D02"/>
    <w:rsid w:val="00DB6F80"/>
    <w:rsid w:val="00DC08BE"/>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A19"/>
    <w:rsid w:val="00DE1323"/>
    <w:rsid w:val="00DE134D"/>
    <w:rsid w:val="00DE1C00"/>
    <w:rsid w:val="00DE2630"/>
    <w:rsid w:val="00DE26E4"/>
    <w:rsid w:val="00DE2E5C"/>
    <w:rsid w:val="00DE3538"/>
    <w:rsid w:val="00DE3C28"/>
    <w:rsid w:val="00DE4085"/>
    <w:rsid w:val="00DE50C5"/>
    <w:rsid w:val="00DE5B89"/>
    <w:rsid w:val="00DE65EA"/>
    <w:rsid w:val="00DE7ABE"/>
    <w:rsid w:val="00DE7B31"/>
    <w:rsid w:val="00DE7F8F"/>
    <w:rsid w:val="00DF119D"/>
    <w:rsid w:val="00DF11C4"/>
    <w:rsid w:val="00DF1625"/>
    <w:rsid w:val="00DF199C"/>
    <w:rsid w:val="00DF19A1"/>
    <w:rsid w:val="00DF4B3B"/>
    <w:rsid w:val="00DF5182"/>
    <w:rsid w:val="00DF67A0"/>
    <w:rsid w:val="00DF68A6"/>
    <w:rsid w:val="00E01503"/>
    <w:rsid w:val="00E01DB2"/>
    <w:rsid w:val="00E020C1"/>
    <w:rsid w:val="00E02F60"/>
    <w:rsid w:val="00E038BC"/>
    <w:rsid w:val="00E038DA"/>
    <w:rsid w:val="00E03CD7"/>
    <w:rsid w:val="00E040F0"/>
    <w:rsid w:val="00E04589"/>
    <w:rsid w:val="00E045AE"/>
    <w:rsid w:val="00E046C2"/>
    <w:rsid w:val="00E04FA9"/>
    <w:rsid w:val="00E05426"/>
    <w:rsid w:val="00E05F32"/>
    <w:rsid w:val="00E06E9D"/>
    <w:rsid w:val="00E070E6"/>
    <w:rsid w:val="00E10031"/>
    <w:rsid w:val="00E108CC"/>
    <w:rsid w:val="00E10BB7"/>
    <w:rsid w:val="00E119B2"/>
    <w:rsid w:val="00E13078"/>
    <w:rsid w:val="00E14008"/>
    <w:rsid w:val="00E14F2B"/>
    <w:rsid w:val="00E15826"/>
    <w:rsid w:val="00E15A77"/>
    <w:rsid w:val="00E15BA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427"/>
    <w:rsid w:val="00E30D12"/>
    <w:rsid w:val="00E31A0F"/>
    <w:rsid w:val="00E326DD"/>
    <w:rsid w:val="00E327B8"/>
    <w:rsid w:val="00E33220"/>
    <w:rsid w:val="00E34189"/>
    <w:rsid w:val="00E344C4"/>
    <w:rsid w:val="00E34F0D"/>
    <w:rsid w:val="00E36717"/>
    <w:rsid w:val="00E36A86"/>
    <w:rsid w:val="00E37CDD"/>
    <w:rsid w:val="00E408A9"/>
    <w:rsid w:val="00E410D5"/>
    <w:rsid w:val="00E41156"/>
    <w:rsid w:val="00E41620"/>
    <w:rsid w:val="00E4239E"/>
    <w:rsid w:val="00E42EC9"/>
    <w:rsid w:val="00E42FEB"/>
    <w:rsid w:val="00E430BF"/>
    <w:rsid w:val="00E43CEB"/>
    <w:rsid w:val="00E443F6"/>
    <w:rsid w:val="00E449ED"/>
    <w:rsid w:val="00E44D86"/>
    <w:rsid w:val="00E45007"/>
    <w:rsid w:val="00E45ACA"/>
    <w:rsid w:val="00E45C7F"/>
    <w:rsid w:val="00E46422"/>
    <w:rsid w:val="00E46DBA"/>
    <w:rsid w:val="00E51117"/>
    <w:rsid w:val="00E51EEA"/>
    <w:rsid w:val="00E5348C"/>
    <w:rsid w:val="00E54297"/>
    <w:rsid w:val="00E545C0"/>
    <w:rsid w:val="00E54B2C"/>
    <w:rsid w:val="00E5510F"/>
    <w:rsid w:val="00E576A2"/>
    <w:rsid w:val="00E6008B"/>
    <w:rsid w:val="00E601A1"/>
    <w:rsid w:val="00E6044F"/>
    <w:rsid w:val="00E60526"/>
    <w:rsid w:val="00E61E2C"/>
    <w:rsid w:val="00E6367A"/>
    <w:rsid w:val="00E63C8D"/>
    <w:rsid w:val="00E64337"/>
    <w:rsid w:val="00E64D2D"/>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E8D"/>
    <w:rsid w:val="00E81D32"/>
    <w:rsid w:val="00E82918"/>
    <w:rsid w:val="00E83BAF"/>
    <w:rsid w:val="00E84171"/>
    <w:rsid w:val="00E85A49"/>
    <w:rsid w:val="00E85CD9"/>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AF"/>
    <w:rsid w:val="00EB521A"/>
    <w:rsid w:val="00EB5989"/>
    <w:rsid w:val="00EB5F02"/>
    <w:rsid w:val="00EB602D"/>
    <w:rsid w:val="00EB6064"/>
    <w:rsid w:val="00EB6277"/>
    <w:rsid w:val="00EB6314"/>
    <w:rsid w:val="00EB6684"/>
    <w:rsid w:val="00EB6E54"/>
    <w:rsid w:val="00EC0C4F"/>
    <w:rsid w:val="00EC20BC"/>
    <w:rsid w:val="00EC22F7"/>
    <w:rsid w:val="00EC2345"/>
    <w:rsid w:val="00EC2CDE"/>
    <w:rsid w:val="00EC49B0"/>
    <w:rsid w:val="00EC5776"/>
    <w:rsid w:val="00EC6F53"/>
    <w:rsid w:val="00EC7188"/>
    <w:rsid w:val="00EC759E"/>
    <w:rsid w:val="00EC7897"/>
    <w:rsid w:val="00ED01B4"/>
    <w:rsid w:val="00ED0338"/>
    <w:rsid w:val="00ED0BF3"/>
    <w:rsid w:val="00ED0DE3"/>
    <w:rsid w:val="00ED1142"/>
    <w:rsid w:val="00ED1170"/>
    <w:rsid w:val="00ED2462"/>
    <w:rsid w:val="00ED29E6"/>
    <w:rsid w:val="00ED36CA"/>
    <w:rsid w:val="00ED42AD"/>
    <w:rsid w:val="00ED4C1D"/>
    <w:rsid w:val="00ED55F7"/>
    <w:rsid w:val="00ED5A45"/>
    <w:rsid w:val="00ED5C1C"/>
    <w:rsid w:val="00ED6836"/>
    <w:rsid w:val="00ED69D4"/>
    <w:rsid w:val="00EE0172"/>
    <w:rsid w:val="00EE09A4"/>
    <w:rsid w:val="00EE0EB3"/>
    <w:rsid w:val="00EE0EF1"/>
    <w:rsid w:val="00EE11C5"/>
    <w:rsid w:val="00EE2663"/>
    <w:rsid w:val="00EE2CCF"/>
    <w:rsid w:val="00EE55F5"/>
    <w:rsid w:val="00EE5855"/>
    <w:rsid w:val="00EE5A09"/>
    <w:rsid w:val="00EE662E"/>
    <w:rsid w:val="00EE7019"/>
    <w:rsid w:val="00EE73A8"/>
    <w:rsid w:val="00EE7A7C"/>
    <w:rsid w:val="00EE7A99"/>
    <w:rsid w:val="00EF056B"/>
    <w:rsid w:val="00EF082B"/>
    <w:rsid w:val="00EF124E"/>
    <w:rsid w:val="00EF2159"/>
    <w:rsid w:val="00EF24C7"/>
    <w:rsid w:val="00EF273B"/>
    <w:rsid w:val="00EF2954"/>
    <w:rsid w:val="00EF2B43"/>
    <w:rsid w:val="00EF352E"/>
    <w:rsid w:val="00EF3662"/>
    <w:rsid w:val="00EF3F87"/>
    <w:rsid w:val="00EF4630"/>
    <w:rsid w:val="00EF4BBA"/>
    <w:rsid w:val="00EF6526"/>
    <w:rsid w:val="00EF6DF2"/>
    <w:rsid w:val="00EF7868"/>
    <w:rsid w:val="00F00678"/>
    <w:rsid w:val="00F00C96"/>
    <w:rsid w:val="00F00E75"/>
    <w:rsid w:val="00F01D1E"/>
    <w:rsid w:val="00F025FC"/>
    <w:rsid w:val="00F02DBC"/>
    <w:rsid w:val="00F03B10"/>
    <w:rsid w:val="00F04D54"/>
    <w:rsid w:val="00F04FC3"/>
    <w:rsid w:val="00F05954"/>
    <w:rsid w:val="00F06F30"/>
    <w:rsid w:val="00F11794"/>
    <w:rsid w:val="00F11AC7"/>
    <w:rsid w:val="00F11D9C"/>
    <w:rsid w:val="00F124AB"/>
    <w:rsid w:val="00F125C4"/>
    <w:rsid w:val="00F1261C"/>
    <w:rsid w:val="00F130E4"/>
    <w:rsid w:val="00F1389B"/>
    <w:rsid w:val="00F13FFF"/>
    <w:rsid w:val="00F141E2"/>
    <w:rsid w:val="00F14FCD"/>
    <w:rsid w:val="00F15176"/>
    <w:rsid w:val="00F154A2"/>
    <w:rsid w:val="00F15D59"/>
    <w:rsid w:val="00F15F72"/>
    <w:rsid w:val="00F16C3C"/>
    <w:rsid w:val="00F16DF6"/>
    <w:rsid w:val="00F16EF4"/>
    <w:rsid w:val="00F17004"/>
    <w:rsid w:val="00F1738A"/>
    <w:rsid w:val="00F1761E"/>
    <w:rsid w:val="00F20195"/>
    <w:rsid w:val="00F20B78"/>
    <w:rsid w:val="00F20C18"/>
    <w:rsid w:val="00F20CF5"/>
    <w:rsid w:val="00F20DA5"/>
    <w:rsid w:val="00F21325"/>
    <w:rsid w:val="00F213D0"/>
    <w:rsid w:val="00F21C25"/>
    <w:rsid w:val="00F23100"/>
    <w:rsid w:val="00F23A51"/>
    <w:rsid w:val="00F241B4"/>
    <w:rsid w:val="00F242D7"/>
    <w:rsid w:val="00F24327"/>
    <w:rsid w:val="00F24898"/>
    <w:rsid w:val="00F24A51"/>
    <w:rsid w:val="00F24E9E"/>
    <w:rsid w:val="00F259E1"/>
    <w:rsid w:val="00F25B39"/>
    <w:rsid w:val="00F26162"/>
    <w:rsid w:val="00F263B3"/>
    <w:rsid w:val="00F267D2"/>
    <w:rsid w:val="00F2770D"/>
    <w:rsid w:val="00F27778"/>
    <w:rsid w:val="00F27F79"/>
    <w:rsid w:val="00F339E3"/>
    <w:rsid w:val="00F35120"/>
    <w:rsid w:val="00F36E1F"/>
    <w:rsid w:val="00F377C0"/>
    <w:rsid w:val="00F37F2C"/>
    <w:rsid w:val="00F400E7"/>
    <w:rsid w:val="00F403A5"/>
    <w:rsid w:val="00F406AC"/>
    <w:rsid w:val="00F40755"/>
    <w:rsid w:val="00F40D4D"/>
    <w:rsid w:val="00F4140F"/>
    <w:rsid w:val="00F42DE3"/>
    <w:rsid w:val="00F4395E"/>
    <w:rsid w:val="00F449C0"/>
    <w:rsid w:val="00F4506C"/>
    <w:rsid w:val="00F45B4D"/>
    <w:rsid w:val="00F45B8B"/>
    <w:rsid w:val="00F4796F"/>
    <w:rsid w:val="00F51B3A"/>
    <w:rsid w:val="00F5301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353B"/>
    <w:rsid w:val="00F73CAB"/>
    <w:rsid w:val="00F743B3"/>
    <w:rsid w:val="00F7451F"/>
    <w:rsid w:val="00F7467F"/>
    <w:rsid w:val="00F74984"/>
    <w:rsid w:val="00F7548C"/>
    <w:rsid w:val="00F7609B"/>
    <w:rsid w:val="00F8049A"/>
    <w:rsid w:val="00F825AC"/>
    <w:rsid w:val="00F82623"/>
    <w:rsid w:val="00F839B3"/>
    <w:rsid w:val="00F83B76"/>
    <w:rsid w:val="00F8462A"/>
    <w:rsid w:val="00F84A27"/>
    <w:rsid w:val="00F85837"/>
    <w:rsid w:val="00F85DFC"/>
    <w:rsid w:val="00F85F62"/>
    <w:rsid w:val="00F86162"/>
    <w:rsid w:val="00F86ED5"/>
    <w:rsid w:val="00F871C2"/>
    <w:rsid w:val="00F914CF"/>
    <w:rsid w:val="00F930CD"/>
    <w:rsid w:val="00F9314A"/>
    <w:rsid w:val="00F932ED"/>
    <w:rsid w:val="00F93675"/>
    <w:rsid w:val="00F93E4A"/>
    <w:rsid w:val="00F9448B"/>
    <w:rsid w:val="00F954E8"/>
    <w:rsid w:val="00F96258"/>
    <w:rsid w:val="00F96621"/>
    <w:rsid w:val="00F96D8F"/>
    <w:rsid w:val="00F97D3E"/>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D64"/>
    <w:rsid w:val="00FB72F4"/>
    <w:rsid w:val="00FB78E7"/>
    <w:rsid w:val="00FB796B"/>
    <w:rsid w:val="00FC035C"/>
    <w:rsid w:val="00FC096C"/>
    <w:rsid w:val="00FC0DF8"/>
    <w:rsid w:val="00FC0FDC"/>
    <w:rsid w:val="00FC173D"/>
    <w:rsid w:val="00FC22F4"/>
    <w:rsid w:val="00FC283C"/>
    <w:rsid w:val="00FC31D8"/>
    <w:rsid w:val="00FC4412"/>
    <w:rsid w:val="00FC4575"/>
    <w:rsid w:val="00FC4B16"/>
    <w:rsid w:val="00FC5FA5"/>
    <w:rsid w:val="00FC6150"/>
    <w:rsid w:val="00FC6B2B"/>
    <w:rsid w:val="00FC730D"/>
    <w:rsid w:val="00FD06E3"/>
    <w:rsid w:val="00FD0747"/>
    <w:rsid w:val="00FD1148"/>
    <w:rsid w:val="00FD1F0B"/>
    <w:rsid w:val="00FD26FA"/>
    <w:rsid w:val="00FD2748"/>
    <w:rsid w:val="00FD2843"/>
    <w:rsid w:val="00FD2B51"/>
    <w:rsid w:val="00FD2E31"/>
    <w:rsid w:val="00FD4DA5"/>
    <w:rsid w:val="00FD4DBF"/>
    <w:rsid w:val="00FD57B8"/>
    <w:rsid w:val="00FD5AE8"/>
    <w:rsid w:val="00FD6AB7"/>
    <w:rsid w:val="00FD6EE4"/>
    <w:rsid w:val="00FD7291"/>
    <w:rsid w:val="00FD7772"/>
    <w:rsid w:val="00FE1316"/>
    <w:rsid w:val="00FE1E46"/>
    <w:rsid w:val="00FE20B2"/>
    <w:rsid w:val="00FE2467"/>
    <w:rsid w:val="00FE4310"/>
    <w:rsid w:val="00FE54DC"/>
    <w:rsid w:val="00FE5743"/>
    <w:rsid w:val="00FE6887"/>
    <w:rsid w:val="00FE6C2A"/>
    <w:rsid w:val="00FE7323"/>
    <w:rsid w:val="00FE76B9"/>
    <w:rsid w:val="00FE7898"/>
    <w:rsid w:val="00FF02D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34"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qFormat/>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51490"/>
    <w:pPr>
      <w:spacing w:after="160" w:line="240" w:lineRule="exact"/>
    </w:pPr>
    <w:rPr>
      <w:rFonts w:ascii="Verdana" w:hAnsi="Verdana"/>
      <w:sz w:val="20"/>
      <w:szCs w:val="20"/>
    </w:rPr>
  </w:style>
  <w:style w:type="paragraph" w:customStyle="1" w:styleId="Style2">
    <w:name w:val="Style2"/>
    <w:basedOn w:val="a"/>
    <w:uiPriority w:val="99"/>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536BFB"/>
    <w:pPr>
      <w:spacing w:before="100" w:beforeAutospacing="1" w:after="100" w:afterAutospacing="1"/>
    </w:pPr>
    <w:rPr>
      <w:rFonts w:eastAsia="Arial Unicode MS"/>
      <w:sz w:val="16"/>
      <w:szCs w:val="16"/>
    </w:rPr>
  </w:style>
  <w:style w:type="paragraph" w:customStyle="1" w:styleId="font13">
    <w:name w:val="font13"/>
    <w:basedOn w:val="a"/>
    <w:uiPriority w:val="99"/>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qFormat/>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qFormat/>
    <w:rsid w:val="009A20C7"/>
    <w:pPr>
      <w:spacing w:before="100" w:beforeAutospacing="1" w:after="100" w:afterAutospacing="1"/>
    </w:pPr>
  </w:style>
  <w:style w:type="character" w:customStyle="1" w:styleId="af9">
    <w:name w:val="Текст примечания Знак"/>
    <w:basedOn w:val="a0"/>
    <w:link w:val="af8"/>
    <w:semiHidden/>
    <w:rsid w:val="009A20C7"/>
    <w:rPr>
      <w:rFonts w:ascii="Times Armenian" w:hAnsi="Times Armenian"/>
      <w:lang w:eastAsia="ru-RU"/>
    </w:rPr>
  </w:style>
  <w:style w:type="character" w:customStyle="1" w:styleId="afd">
    <w:name w:val="Текст концевой сноски Знак"/>
    <w:basedOn w:val="a0"/>
    <w:link w:val="afc"/>
    <w:semiHidden/>
    <w:rsid w:val="009A20C7"/>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0">
    <w:name w:val="Схема документа Знак"/>
    <w:basedOn w:val="a0"/>
    <w:link w:val="aff"/>
    <w:semiHidden/>
    <w:rsid w:val="009A20C7"/>
    <w:rPr>
      <w:rFonts w:ascii="Tahoma" w:hAnsi="Tahoma" w:cs="Tahoma"/>
      <w:shd w:val="clear" w:color="auto" w:fill="000080"/>
      <w:lang w:eastAsia="ru-RU"/>
    </w:rPr>
  </w:style>
  <w:style w:type="character" w:customStyle="1" w:styleId="afb">
    <w:name w:val="Тема примечания Знак"/>
    <w:basedOn w:val="af9"/>
    <w:link w:val="afa"/>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uiPriority w:val="99"/>
    <w:qFormat/>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styleId="aff9">
    <w:name w:val="No Spacing"/>
    <w:uiPriority w:val="1"/>
    <w:qFormat/>
    <w:rsid w:val="00880DA0"/>
    <w:pPr>
      <w:snapToGrid w:val="0"/>
    </w:pPr>
    <w:rPr>
      <w:rFonts w:ascii="Bookman Old Style" w:hAnsi="Bookman Old Style"/>
      <w:color w:val="000000"/>
      <w:sz w:val="24"/>
    </w:rPr>
  </w:style>
  <w:style w:type="character" w:customStyle="1" w:styleId="14">
    <w:name w:val="Текст примечания Знак1"/>
    <w:basedOn w:val="a0"/>
    <w:semiHidden/>
    <w:rsid w:val="00C804C8"/>
  </w:style>
  <w:style w:type="paragraph" w:customStyle="1" w:styleId="xl79">
    <w:name w:val="xl79"/>
    <w:basedOn w:val="a"/>
    <w:uiPriority w:val="99"/>
    <w:qFormat/>
    <w:rsid w:val="00C804C8"/>
    <w:pPr>
      <w:pBdr>
        <w:left w:val="single" w:sz="8" w:space="0" w:color="auto"/>
        <w:bottom w:val="single" w:sz="4" w:space="0" w:color="auto"/>
        <w:right w:val="single" w:sz="4" w:space="0" w:color="auto"/>
      </w:pBdr>
      <w:shd w:val="clear" w:color="auto" w:fill="DCE6F1"/>
      <w:spacing w:before="100" w:beforeAutospacing="1" w:after="100" w:afterAutospacing="1"/>
      <w:jc w:val="center"/>
    </w:pPr>
    <w:rPr>
      <w:rFonts w:ascii="Sylfaen" w:hAnsi="Sylfaen"/>
      <w:b/>
      <w:bCs/>
      <w:sz w:val="18"/>
      <w:szCs w:val="18"/>
    </w:rPr>
  </w:style>
  <w:style w:type="character" w:customStyle="1" w:styleId="71">
    <w:name w:val="Заголовок 7 Знак1"/>
    <w:basedOn w:val="a0"/>
    <w:semiHidden/>
    <w:rsid w:val="00C804C8"/>
    <w:rPr>
      <w:rFonts w:asciiTheme="majorHAnsi" w:eastAsiaTheme="majorEastAsia" w:hAnsiTheme="majorHAnsi" w:cstheme="majorBidi" w:hint="default"/>
      <w:i/>
      <w:iCs/>
      <w:color w:val="1F3763" w:themeColor="accent1" w:themeShade="7F"/>
      <w:sz w:val="24"/>
      <w:szCs w:val="24"/>
    </w:rPr>
  </w:style>
  <w:style w:type="character" w:customStyle="1" w:styleId="81">
    <w:name w:val="Заголовок 8 Знак1"/>
    <w:basedOn w:val="a0"/>
    <w:semiHidden/>
    <w:rsid w:val="00C804C8"/>
    <w:rPr>
      <w:rFonts w:asciiTheme="majorHAnsi" w:eastAsiaTheme="majorEastAsia" w:hAnsiTheme="majorHAnsi" w:cstheme="majorBidi" w:hint="default"/>
      <w:color w:val="272727" w:themeColor="text1" w:themeTint="D8"/>
      <w:sz w:val="21"/>
      <w:szCs w:val="21"/>
    </w:rPr>
  </w:style>
  <w:style w:type="character" w:customStyle="1" w:styleId="91">
    <w:name w:val="Заголовок 9 Знак1"/>
    <w:basedOn w:val="a0"/>
    <w:semiHidden/>
    <w:rsid w:val="00C804C8"/>
    <w:rPr>
      <w:rFonts w:asciiTheme="majorHAnsi" w:eastAsiaTheme="majorEastAsia" w:hAnsiTheme="majorHAnsi" w:cstheme="majorBidi" w:hint="default"/>
      <w:i/>
      <w:iCs/>
      <w:color w:val="272727" w:themeColor="text1" w:themeTint="D8"/>
      <w:sz w:val="21"/>
      <w:szCs w:val="21"/>
    </w:rPr>
  </w:style>
  <w:style w:type="character" w:customStyle="1" w:styleId="15">
    <w:name w:val="Нижний колонтитул Знак1"/>
    <w:basedOn w:val="a0"/>
    <w:semiHidden/>
    <w:rsid w:val="00C804C8"/>
    <w:rPr>
      <w:sz w:val="24"/>
      <w:szCs w:val="24"/>
    </w:rPr>
  </w:style>
  <w:style w:type="character" w:customStyle="1" w:styleId="310">
    <w:name w:val="Основной текст с отступом 3 Знак1"/>
    <w:basedOn w:val="a0"/>
    <w:semiHidden/>
    <w:rsid w:val="00C804C8"/>
    <w:rPr>
      <w:sz w:val="16"/>
      <w:szCs w:val="16"/>
    </w:rPr>
  </w:style>
  <w:style w:type="character" w:customStyle="1" w:styleId="210">
    <w:name w:val="Основной текст 2 Знак1"/>
    <w:basedOn w:val="a0"/>
    <w:semiHidden/>
    <w:rsid w:val="00C804C8"/>
    <w:rPr>
      <w:sz w:val="24"/>
      <w:szCs w:val="24"/>
    </w:rPr>
  </w:style>
  <w:style w:type="character" w:customStyle="1" w:styleId="211">
    <w:name w:val="Основной текст с отступом 2 Знак1"/>
    <w:basedOn w:val="a0"/>
    <w:semiHidden/>
    <w:rsid w:val="00C804C8"/>
    <w:rPr>
      <w:sz w:val="24"/>
      <w:szCs w:val="24"/>
    </w:rPr>
  </w:style>
  <w:style w:type="character" w:customStyle="1" w:styleId="16">
    <w:name w:val="Текст выноски Знак1"/>
    <w:basedOn w:val="a0"/>
    <w:semiHidden/>
    <w:rsid w:val="00C804C8"/>
    <w:rPr>
      <w:rFonts w:ascii="Segoe UI" w:hAnsi="Segoe UI" w:cs="Segoe UI"/>
      <w:sz w:val="18"/>
      <w:szCs w:val="18"/>
    </w:rPr>
  </w:style>
  <w:style w:type="character" w:customStyle="1" w:styleId="17">
    <w:name w:val="Основной текст Знак1"/>
    <w:basedOn w:val="a0"/>
    <w:semiHidden/>
    <w:rsid w:val="00C804C8"/>
    <w:rPr>
      <w:sz w:val="24"/>
      <w:szCs w:val="24"/>
    </w:rPr>
  </w:style>
  <w:style w:type="character" w:customStyle="1" w:styleId="18">
    <w:name w:val="Верхний колонтитул Знак1"/>
    <w:basedOn w:val="a0"/>
    <w:semiHidden/>
    <w:rsid w:val="00C804C8"/>
    <w:rPr>
      <w:sz w:val="24"/>
      <w:szCs w:val="24"/>
    </w:rPr>
  </w:style>
  <w:style w:type="character" w:customStyle="1" w:styleId="311">
    <w:name w:val="Основной текст 3 Знак1"/>
    <w:basedOn w:val="a0"/>
    <w:semiHidden/>
    <w:rsid w:val="00C804C8"/>
    <w:rPr>
      <w:sz w:val="16"/>
      <w:szCs w:val="16"/>
    </w:rPr>
  </w:style>
  <w:style w:type="character" w:customStyle="1" w:styleId="19">
    <w:name w:val="Название Знак1"/>
    <w:basedOn w:val="a0"/>
    <w:rsid w:val="00C804C8"/>
    <w:rPr>
      <w:rFonts w:asciiTheme="majorHAnsi" w:eastAsiaTheme="majorEastAsia" w:hAnsiTheme="majorHAnsi" w:cstheme="majorBidi"/>
      <w:spacing w:val="-10"/>
      <w:kern w:val="28"/>
      <w:sz w:val="56"/>
      <w:szCs w:val="56"/>
    </w:rPr>
  </w:style>
  <w:style w:type="character" w:customStyle="1" w:styleId="1a">
    <w:name w:val="Текст сноски Знак1"/>
    <w:basedOn w:val="a0"/>
    <w:semiHidden/>
    <w:rsid w:val="00C804C8"/>
  </w:style>
  <w:style w:type="character" w:customStyle="1" w:styleId="1b">
    <w:name w:val="Тема примечания Знак1"/>
    <w:basedOn w:val="14"/>
    <w:semiHidden/>
    <w:rsid w:val="00C804C8"/>
    <w:rPr>
      <w:b/>
      <w:bCs/>
    </w:rPr>
  </w:style>
  <w:style w:type="character" w:customStyle="1" w:styleId="1c">
    <w:name w:val="Текст концевой сноски Знак1"/>
    <w:basedOn w:val="a0"/>
    <w:semiHidden/>
    <w:rsid w:val="00C804C8"/>
  </w:style>
  <w:style w:type="character" w:customStyle="1" w:styleId="1d">
    <w:name w:val="Схема документа Знак1"/>
    <w:basedOn w:val="a0"/>
    <w:semiHidden/>
    <w:rsid w:val="00C804C8"/>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47313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59706468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72630030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9307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7820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109860">
      <w:bodyDiv w:val="1"/>
      <w:marLeft w:val="0"/>
      <w:marRight w:val="0"/>
      <w:marTop w:val="0"/>
      <w:marBottom w:val="0"/>
      <w:divBdr>
        <w:top w:val="none" w:sz="0" w:space="0" w:color="auto"/>
        <w:left w:val="none" w:sz="0" w:space="0" w:color="auto"/>
        <w:bottom w:val="none" w:sz="0" w:space="0" w:color="auto"/>
        <w:right w:val="none" w:sz="0" w:space="0" w:color="auto"/>
      </w:divBdr>
    </w:div>
    <w:div w:id="204520905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D9037-9C1B-46A7-98EC-A67F9370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74</Pages>
  <Words>21648</Words>
  <Characters>123395</Characters>
  <Application>Microsoft Office Word</Application>
  <DocSecurity>0</DocSecurity>
  <Lines>1028</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144754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Gnumner</cp:lastModifiedBy>
  <cp:revision>754</cp:revision>
  <cp:lastPrinted>2025-03-11T12:07:00Z</cp:lastPrinted>
  <dcterms:created xsi:type="dcterms:W3CDTF">2022-05-30T17:01:00Z</dcterms:created>
  <dcterms:modified xsi:type="dcterms:W3CDTF">2025-09-15T11:02:00Z</dcterms:modified>
</cp:coreProperties>
</file>